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75680" w14:textId="77777777" w:rsidR="0046699E" w:rsidRDefault="009D4663" w:rsidP="008F2282">
      <w:pPr>
        <w:pStyle w:val="Heading1"/>
        <w:spacing w:before="129"/>
        <w:ind w:left="0" w:right="40"/>
        <w:jc w:val="center"/>
      </w:pPr>
      <w:r>
        <w:t>EXECUTIV</w:t>
      </w:r>
      <w:bookmarkStart w:id="0" w:name="_GoBack"/>
      <w:bookmarkEnd w:id="0"/>
      <w:r>
        <w:t>E SUMMARY</w:t>
      </w:r>
    </w:p>
    <w:p w14:paraId="071E3D5A" w14:textId="77777777" w:rsidR="0046699E" w:rsidRDefault="0046699E">
      <w:pPr>
        <w:pStyle w:val="BodyText"/>
        <w:spacing w:before="3"/>
        <w:rPr>
          <w:b/>
          <w:sz w:val="29"/>
        </w:rPr>
      </w:pPr>
    </w:p>
    <w:tbl>
      <w:tblPr>
        <w:tblW w:w="91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360"/>
        <w:gridCol w:w="6390"/>
      </w:tblGrid>
      <w:tr w:rsidR="0046699E" w:rsidRPr="00C270B0" w14:paraId="7119B23E" w14:textId="77777777" w:rsidTr="008F2282">
        <w:trPr>
          <w:trHeight w:val="962"/>
        </w:trPr>
        <w:tc>
          <w:tcPr>
            <w:tcW w:w="2430" w:type="dxa"/>
          </w:tcPr>
          <w:p w14:paraId="2E24672F" w14:textId="77777777" w:rsidR="0046699E" w:rsidRPr="00C270B0" w:rsidRDefault="0046699E" w:rsidP="008D111E">
            <w:pPr>
              <w:pStyle w:val="TableParagraph"/>
              <w:spacing w:before="8"/>
              <w:rPr>
                <w:b/>
                <w:sz w:val="28"/>
                <w:szCs w:val="28"/>
              </w:rPr>
            </w:pPr>
          </w:p>
          <w:p w14:paraId="45974679" w14:textId="77777777" w:rsidR="0046699E" w:rsidRPr="00C270B0" w:rsidRDefault="009D4663" w:rsidP="008D111E">
            <w:pPr>
              <w:pStyle w:val="TableParagraph"/>
              <w:rPr>
                <w:b/>
                <w:sz w:val="28"/>
                <w:szCs w:val="28"/>
              </w:rPr>
            </w:pPr>
            <w:r w:rsidRPr="00C270B0">
              <w:rPr>
                <w:b/>
                <w:sz w:val="28"/>
                <w:szCs w:val="28"/>
              </w:rPr>
              <w:t>TITLE</w:t>
            </w:r>
          </w:p>
        </w:tc>
        <w:tc>
          <w:tcPr>
            <w:tcW w:w="360" w:type="dxa"/>
          </w:tcPr>
          <w:p w14:paraId="577765F9" w14:textId="77777777" w:rsidR="0046699E" w:rsidRPr="00C270B0" w:rsidRDefault="0046699E">
            <w:pPr>
              <w:pStyle w:val="TableParagraph"/>
              <w:spacing w:before="1"/>
              <w:rPr>
                <w:b/>
                <w:sz w:val="28"/>
                <w:szCs w:val="28"/>
              </w:rPr>
            </w:pPr>
          </w:p>
          <w:p w14:paraId="1A8FEF61" w14:textId="77777777" w:rsidR="0046699E" w:rsidRPr="00C270B0" w:rsidRDefault="009D4663">
            <w:pPr>
              <w:pStyle w:val="TableParagraph"/>
              <w:ind w:left="112"/>
              <w:rPr>
                <w:sz w:val="28"/>
                <w:szCs w:val="28"/>
              </w:rPr>
            </w:pPr>
            <w:r w:rsidRPr="00C270B0">
              <w:rPr>
                <w:w w:val="98"/>
                <w:sz w:val="28"/>
                <w:szCs w:val="28"/>
              </w:rPr>
              <w:t>:</w:t>
            </w:r>
          </w:p>
        </w:tc>
        <w:tc>
          <w:tcPr>
            <w:tcW w:w="6390" w:type="dxa"/>
          </w:tcPr>
          <w:p w14:paraId="3904C367" w14:textId="77777777" w:rsidR="0046699E" w:rsidRDefault="00995546" w:rsidP="004340C6">
            <w:pPr>
              <w:pStyle w:val="TableParagraph"/>
              <w:spacing w:before="106" w:line="278" w:lineRule="auto"/>
              <w:ind w:left="135" w:right="18"/>
              <w:jc w:val="both"/>
              <w:rPr>
                <w:b/>
                <w:bCs/>
                <w:sz w:val="28"/>
                <w:szCs w:val="28"/>
              </w:rPr>
            </w:pPr>
            <w:r>
              <w:rPr>
                <w:b/>
                <w:bCs/>
                <w:sz w:val="28"/>
                <w:szCs w:val="28"/>
              </w:rPr>
              <w:t xml:space="preserve">Information </w:t>
            </w:r>
            <w:r w:rsidR="007408AA">
              <w:rPr>
                <w:b/>
                <w:bCs/>
                <w:sz w:val="28"/>
                <w:szCs w:val="28"/>
              </w:rPr>
              <w:t>Paper:</w:t>
            </w:r>
            <w:r>
              <w:rPr>
                <w:b/>
                <w:bCs/>
                <w:sz w:val="28"/>
                <w:szCs w:val="28"/>
              </w:rPr>
              <w:t xml:space="preserve"> </w:t>
            </w:r>
            <w:proofErr w:type="spellStart"/>
            <w:r w:rsidR="00BF6DD4" w:rsidRPr="00C270B0">
              <w:rPr>
                <w:b/>
                <w:bCs/>
                <w:sz w:val="28"/>
                <w:szCs w:val="28"/>
              </w:rPr>
              <w:t>Behavioural</w:t>
            </w:r>
            <w:proofErr w:type="spellEnd"/>
            <w:r w:rsidR="00BF6DD4" w:rsidRPr="00C270B0">
              <w:rPr>
                <w:b/>
                <w:bCs/>
                <w:sz w:val="28"/>
                <w:szCs w:val="28"/>
              </w:rPr>
              <w:t xml:space="preserve"> Insights Project in </w:t>
            </w:r>
            <w:bookmarkStart w:id="1" w:name="_Hlk61365244"/>
            <w:r w:rsidR="00BF6DD4" w:rsidRPr="00C270B0">
              <w:rPr>
                <w:b/>
                <w:bCs/>
                <w:sz w:val="28"/>
                <w:szCs w:val="28"/>
              </w:rPr>
              <w:t xml:space="preserve">Improving </w:t>
            </w:r>
            <w:r w:rsidR="001F7676">
              <w:rPr>
                <w:b/>
                <w:bCs/>
                <w:sz w:val="28"/>
                <w:szCs w:val="28"/>
              </w:rPr>
              <w:t xml:space="preserve">Covid-19 Standard Operating Procedures (SOP) Compliance </w:t>
            </w:r>
            <w:r w:rsidR="00BF6DD4" w:rsidRPr="00C270B0">
              <w:rPr>
                <w:b/>
                <w:bCs/>
                <w:sz w:val="28"/>
                <w:szCs w:val="28"/>
              </w:rPr>
              <w:t xml:space="preserve"> </w:t>
            </w:r>
            <w:bookmarkEnd w:id="1"/>
          </w:p>
          <w:p w14:paraId="1EDF21A0" w14:textId="0508147F" w:rsidR="004340C6" w:rsidRPr="004340C6" w:rsidRDefault="004340C6" w:rsidP="004340C6">
            <w:pPr>
              <w:pStyle w:val="TableParagraph"/>
              <w:spacing w:before="106" w:line="278" w:lineRule="auto"/>
              <w:ind w:left="135" w:right="18"/>
              <w:jc w:val="both"/>
              <w:rPr>
                <w:b/>
                <w:bCs/>
                <w:sz w:val="16"/>
                <w:szCs w:val="16"/>
              </w:rPr>
            </w:pPr>
          </w:p>
        </w:tc>
      </w:tr>
      <w:tr w:rsidR="0046699E" w:rsidRPr="00C270B0" w14:paraId="1AE2E832" w14:textId="77777777" w:rsidTr="008F2282">
        <w:trPr>
          <w:trHeight w:val="3036"/>
        </w:trPr>
        <w:tc>
          <w:tcPr>
            <w:tcW w:w="2430" w:type="dxa"/>
          </w:tcPr>
          <w:p w14:paraId="01D7DA6E" w14:textId="77777777" w:rsidR="0046699E" w:rsidRPr="00C270B0" w:rsidRDefault="0046699E" w:rsidP="008D111E">
            <w:pPr>
              <w:pStyle w:val="TableParagraph"/>
              <w:rPr>
                <w:b/>
                <w:sz w:val="28"/>
                <w:szCs w:val="28"/>
              </w:rPr>
            </w:pPr>
          </w:p>
          <w:p w14:paraId="50E362A3" w14:textId="77777777" w:rsidR="0046699E" w:rsidRPr="00C270B0" w:rsidRDefault="0046699E" w:rsidP="008D111E">
            <w:pPr>
              <w:pStyle w:val="TableParagraph"/>
              <w:rPr>
                <w:b/>
                <w:sz w:val="28"/>
                <w:szCs w:val="28"/>
              </w:rPr>
            </w:pPr>
          </w:p>
          <w:p w14:paraId="3E4BD54B" w14:textId="77777777" w:rsidR="0046699E" w:rsidRPr="00C270B0" w:rsidRDefault="0046699E" w:rsidP="008D111E">
            <w:pPr>
              <w:pStyle w:val="TableParagraph"/>
              <w:rPr>
                <w:b/>
                <w:sz w:val="28"/>
                <w:szCs w:val="28"/>
              </w:rPr>
            </w:pPr>
          </w:p>
          <w:p w14:paraId="7E427310" w14:textId="77777777" w:rsidR="0046699E" w:rsidRPr="00C270B0" w:rsidRDefault="0046699E" w:rsidP="008D111E">
            <w:pPr>
              <w:pStyle w:val="TableParagraph"/>
              <w:rPr>
                <w:b/>
                <w:sz w:val="28"/>
                <w:szCs w:val="28"/>
              </w:rPr>
            </w:pPr>
          </w:p>
          <w:p w14:paraId="56451E54" w14:textId="77777777" w:rsidR="0046699E" w:rsidRPr="00C270B0" w:rsidRDefault="009D4663" w:rsidP="008D111E">
            <w:pPr>
              <w:pStyle w:val="TableParagraph"/>
              <w:spacing w:before="208"/>
              <w:rPr>
                <w:b/>
                <w:sz w:val="28"/>
                <w:szCs w:val="28"/>
              </w:rPr>
            </w:pPr>
            <w:r w:rsidRPr="00C270B0">
              <w:rPr>
                <w:b/>
                <w:sz w:val="28"/>
                <w:szCs w:val="28"/>
              </w:rPr>
              <w:t>OBJECTIVES</w:t>
            </w:r>
          </w:p>
        </w:tc>
        <w:tc>
          <w:tcPr>
            <w:tcW w:w="360" w:type="dxa"/>
          </w:tcPr>
          <w:p w14:paraId="34A95D8C" w14:textId="77777777" w:rsidR="0046699E" w:rsidRPr="00C270B0" w:rsidRDefault="0046699E">
            <w:pPr>
              <w:pStyle w:val="TableParagraph"/>
              <w:rPr>
                <w:b/>
                <w:sz w:val="28"/>
                <w:szCs w:val="28"/>
              </w:rPr>
            </w:pPr>
          </w:p>
          <w:p w14:paraId="6076A650" w14:textId="77777777" w:rsidR="0046699E" w:rsidRPr="00C270B0" w:rsidRDefault="0046699E">
            <w:pPr>
              <w:pStyle w:val="TableParagraph"/>
              <w:rPr>
                <w:b/>
                <w:sz w:val="28"/>
                <w:szCs w:val="28"/>
              </w:rPr>
            </w:pPr>
          </w:p>
          <w:p w14:paraId="42D73ED4" w14:textId="77777777" w:rsidR="0046699E" w:rsidRPr="00C270B0" w:rsidRDefault="0046699E">
            <w:pPr>
              <w:pStyle w:val="TableParagraph"/>
              <w:rPr>
                <w:b/>
                <w:sz w:val="28"/>
                <w:szCs w:val="28"/>
              </w:rPr>
            </w:pPr>
          </w:p>
          <w:p w14:paraId="569216D8" w14:textId="77777777" w:rsidR="0046699E" w:rsidRPr="00C270B0" w:rsidRDefault="0046699E">
            <w:pPr>
              <w:pStyle w:val="TableParagraph"/>
              <w:rPr>
                <w:b/>
                <w:sz w:val="28"/>
                <w:szCs w:val="28"/>
              </w:rPr>
            </w:pPr>
          </w:p>
          <w:p w14:paraId="3D832F6A" w14:textId="77777777" w:rsidR="0046699E" w:rsidRPr="00C270B0" w:rsidRDefault="009D4663">
            <w:pPr>
              <w:pStyle w:val="TableParagraph"/>
              <w:spacing w:before="213"/>
              <w:ind w:left="112"/>
              <w:rPr>
                <w:sz w:val="28"/>
                <w:szCs w:val="28"/>
              </w:rPr>
            </w:pPr>
            <w:r w:rsidRPr="00C270B0">
              <w:rPr>
                <w:w w:val="98"/>
                <w:sz w:val="28"/>
                <w:szCs w:val="28"/>
              </w:rPr>
              <w:t>:</w:t>
            </w:r>
          </w:p>
        </w:tc>
        <w:tc>
          <w:tcPr>
            <w:tcW w:w="6390" w:type="dxa"/>
          </w:tcPr>
          <w:p w14:paraId="1F577AC5" w14:textId="7FCD3210" w:rsidR="004D16F3" w:rsidRPr="004D16F3" w:rsidRDefault="004D16F3" w:rsidP="004D16F3">
            <w:pPr>
              <w:pStyle w:val="ListParagraph"/>
              <w:numPr>
                <w:ilvl w:val="2"/>
                <w:numId w:val="7"/>
              </w:numPr>
              <w:ind w:left="561" w:right="142" w:hanging="426"/>
              <w:jc w:val="both"/>
              <w:rPr>
                <w:sz w:val="28"/>
                <w:szCs w:val="28"/>
              </w:rPr>
            </w:pPr>
            <w:bookmarkStart w:id="2" w:name="_Hlk61364333"/>
            <w:r w:rsidRPr="004D16F3">
              <w:rPr>
                <w:sz w:val="28"/>
                <w:szCs w:val="28"/>
              </w:rPr>
              <w:t xml:space="preserve">To promote and use </w:t>
            </w:r>
            <w:proofErr w:type="spellStart"/>
            <w:r w:rsidRPr="004D16F3">
              <w:rPr>
                <w:sz w:val="28"/>
                <w:szCs w:val="28"/>
              </w:rPr>
              <w:t>Behavioural</w:t>
            </w:r>
            <w:proofErr w:type="spellEnd"/>
            <w:r w:rsidRPr="004D16F3">
              <w:rPr>
                <w:sz w:val="28"/>
                <w:szCs w:val="28"/>
              </w:rPr>
              <w:t xml:space="preserve"> Insights (BI) methodology to identify ways to improve </w:t>
            </w:r>
            <w:bookmarkStart w:id="3" w:name="_Hlk61364280"/>
            <w:r w:rsidRPr="004D16F3">
              <w:rPr>
                <w:sz w:val="28"/>
                <w:szCs w:val="28"/>
              </w:rPr>
              <w:t xml:space="preserve">the </w:t>
            </w:r>
            <w:r w:rsidR="001F7676">
              <w:rPr>
                <w:sz w:val="28"/>
                <w:szCs w:val="28"/>
              </w:rPr>
              <w:t xml:space="preserve">SOP compliance </w:t>
            </w:r>
          </w:p>
          <w:bookmarkEnd w:id="3"/>
          <w:p w14:paraId="484866FF" w14:textId="454E7BDD" w:rsidR="004D16F3" w:rsidRPr="004D16F3" w:rsidRDefault="004D16F3" w:rsidP="004D16F3">
            <w:pPr>
              <w:pStyle w:val="ListParagraph"/>
              <w:numPr>
                <w:ilvl w:val="2"/>
                <w:numId w:val="7"/>
              </w:numPr>
              <w:ind w:left="561" w:right="142" w:hanging="426"/>
              <w:jc w:val="both"/>
              <w:rPr>
                <w:sz w:val="28"/>
                <w:szCs w:val="28"/>
              </w:rPr>
            </w:pPr>
            <w:r w:rsidRPr="004D16F3">
              <w:rPr>
                <w:sz w:val="28"/>
                <w:szCs w:val="28"/>
              </w:rPr>
              <w:t xml:space="preserve">To do relative comparison with other </w:t>
            </w:r>
            <w:r w:rsidR="001F7676">
              <w:rPr>
                <w:sz w:val="28"/>
                <w:szCs w:val="28"/>
              </w:rPr>
              <w:t>sectors</w:t>
            </w:r>
            <w:r w:rsidRPr="004D16F3">
              <w:rPr>
                <w:sz w:val="28"/>
                <w:szCs w:val="28"/>
              </w:rPr>
              <w:t xml:space="preserve"> and identify best practices to </w:t>
            </w:r>
            <w:r w:rsidR="001F7676">
              <w:rPr>
                <w:sz w:val="28"/>
                <w:szCs w:val="28"/>
              </w:rPr>
              <w:t>improve SOP Compliance</w:t>
            </w:r>
          </w:p>
          <w:p w14:paraId="53DB3090" w14:textId="6B87C64B" w:rsidR="0046699E" w:rsidRPr="004D16F3" w:rsidRDefault="00C34DB8" w:rsidP="004D16F3">
            <w:pPr>
              <w:pStyle w:val="ListParagraph"/>
              <w:numPr>
                <w:ilvl w:val="2"/>
                <w:numId w:val="7"/>
              </w:numPr>
              <w:ind w:left="561" w:right="142" w:hanging="426"/>
              <w:jc w:val="both"/>
              <w:rPr>
                <w:sz w:val="24"/>
                <w:szCs w:val="24"/>
              </w:rPr>
            </w:pPr>
            <w:r w:rsidRPr="004D16F3">
              <w:rPr>
                <w:sz w:val="28"/>
                <w:szCs w:val="28"/>
              </w:rPr>
              <w:t>To provide recommendations to the related authorities in improving of</w:t>
            </w:r>
            <w:r w:rsidR="001F7676">
              <w:rPr>
                <w:sz w:val="28"/>
                <w:szCs w:val="28"/>
              </w:rPr>
              <w:t xml:space="preserve"> Covid-19</w:t>
            </w:r>
            <w:r w:rsidRPr="004D16F3">
              <w:rPr>
                <w:sz w:val="28"/>
                <w:szCs w:val="28"/>
              </w:rPr>
              <w:t xml:space="preserve"> </w:t>
            </w:r>
            <w:r w:rsidR="001F7676">
              <w:rPr>
                <w:sz w:val="28"/>
                <w:szCs w:val="28"/>
              </w:rPr>
              <w:t>SOP Compliance</w:t>
            </w:r>
            <w:bookmarkEnd w:id="2"/>
            <w:r w:rsidR="009D4663" w:rsidRPr="004D16F3">
              <w:rPr>
                <w:sz w:val="28"/>
                <w:szCs w:val="28"/>
              </w:rPr>
              <w:t>.</w:t>
            </w:r>
          </w:p>
        </w:tc>
      </w:tr>
      <w:tr w:rsidR="0046699E" w:rsidRPr="00C270B0" w14:paraId="56DA8042" w14:textId="77777777" w:rsidTr="008F2282">
        <w:trPr>
          <w:trHeight w:val="1219"/>
        </w:trPr>
        <w:tc>
          <w:tcPr>
            <w:tcW w:w="2430" w:type="dxa"/>
          </w:tcPr>
          <w:p w14:paraId="42410588" w14:textId="1CA42D2A" w:rsidR="0046699E" w:rsidRPr="00C270B0" w:rsidRDefault="009D4663" w:rsidP="008D111E">
            <w:pPr>
              <w:pStyle w:val="TableParagraph"/>
              <w:spacing w:before="201" w:line="278" w:lineRule="auto"/>
              <w:rPr>
                <w:b/>
                <w:sz w:val="28"/>
                <w:szCs w:val="28"/>
              </w:rPr>
            </w:pPr>
            <w:r w:rsidRPr="00C270B0">
              <w:rPr>
                <w:b/>
                <w:sz w:val="28"/>
                <w:szCs w:val="28"/>
              </w:rPr>
              <w:t xml:space="preserve">EXPECTED </w:t>
            </w:r>
            <w:r w:rsidRPr="00C270B0">
              <w:rPr>
                <w:b/>
                <w:w w:val="95"/>
                <w:sz w:val="28"/>
                <w:szCs w:val="28"/>
              </w:rPr>
              <w:t>OUTCOMES</w:t>
            </w:r>
          </w:p>
        </w:tc>
        <w:tc>
          <w:tcPr>
            <w:tcW w:w="360" w:type="dxa"/>
          </w:tcPr>
          <w:p w14:paraId="1FC5FD6D" w14:textId="77777777" w:rsidR="0046699E" w:rsidRPr="00C270B0" w:rsidRDefault="009D4663">
            <w:pPr>
              <w:pStyle w:val="TableParagraph"/>
              <w:spacing w:before="1"/>
              <w:ind w:left="112"/>
              <w:rPr>
                <w:sz w:val="28"/>
                <w:szCs w:val="28"/>
              </w:rPr>
            </w:pPr>
            <w:r w:rsidRPr="00C270B0">
              <w:rPr>
                <w:w w:val="98"/>
                <w:sz w:val="28"/>
                <w:szCs w:val="28"/>
              </w:rPr>
              <w:t>:</w:t>
            </w:r>
          </w:p>
        </w:tc>
        <w:tc>
          <w:tcPr>
            <w:tcW w:w="6390" w:type="dxa"/>
          </w:tcPr>
          <w:p w14:paraId="5B3D39AD" w14:textId="5218B7AE" w:rsidR="0046699E" w:rsidRPr="00C270B0" w:rsidRDefault="00C34DB8" w:rsidP="00C34DB8">
            <w:pPr>
              <w:pStyle w:val="TableParagraph"/>
              <w:tabs>
                <w:tab w:val="left" w:pos="471"/>
              </w:tabs>
              <w:spacing w:line="276" w:lineRule="auto"/>
              <w:ind w:left="110" w:right="97"/>
              <w:rPr>
                <w:sz w:val="28"/>
                <w:szCs w:val="28"/>
              </w:rPr>
            </w:pPr>
            <w:r>
              <w:rPr>
                <w:sz w:val="28"/>
                <w:szCs w:val="28"/>
              </w:rPr>
              <w:t>Project reports with baseline ('as is') issues and provide with r</w:t>
            </w:r>
            <w:r w:rsidR="00C270B0">
              <w:rPr>
                <w:sz w:val="28"/>
                <w:szCs w:val="28"/>
              </w:rPr>
              <w:t>ecommendations</w:t>
            </w:r>
            <w:r>
              <w:rPr>
                <w:sz w:val="28"/>
                <w:szCs w:val="28"/>
              </w:rPr>
              <w:t xml:space="preserve"> to improve the </w:t>
            </w:r>
            <w:r w:rsidR="001F7676">
              <w:rPr>
                <w:sz w:val="28"/>
                <w:szCs w:val="28"/>
              </w:rPr>
              <w:t>compliance</w:t>
            </w:r>
            <w:r>
              <w:rPr>
                <w:sz w:val="28"/>
                <w:szCs w:val="28"/>
              </w:rPr>
              <w:t xml:space="preserve"> of </w:t>
            </w:r>
            <w:r w:rsidR="001F7676">
              <w:rPr>
                <w:sz w:val="28"/>
                <w:szCs w:val="28"/>
              </w:rPr>
              <w:t>covid-19 SOP</w:t>
            </w:r>
            <w:r w:rsidR="00547ADF">
              <w:rPr>
                <w:sz w:val="28"/>
                <w:szCs w:val="28"/>
              </w:rPr>
              <w:t xml:space="preserve"> at</w:t>
            </w:r>
            <w:r w:rsidR="00665128">
              <w:rPr>
                <w:sz w:val="28"/>
                <w:szCs w:val="28"/>
              </w:rPr>
              <w:t xml:space="preserve"> jetty to Langkawi </w:t>
            </w:r>
          </w:p>
        </w:tc>
      </w:tr>
      <w:tr w:rsidR="0046699E" w:rsidRPr="00C270B0" w14:paraId="52CA6AE5" w14:textId="77777777" w:rsidTr="008F2282">
        <w:trPr>
          <w:trHeight w:val="758"/>
        </w:trPr>
        <w:tc>
          <w:tcPr>
            <w:tcW w:w="2430" w:type="dxa"/>
          </w:tcPr>
          <w:p w14:paraId="177738B9" w14:textId="77777777" w:rsidR="0046699E" w:rsidRPr="00C270B0" w:rsidRDefault="009D4663" w:rsidP="008D111E">
            <w:pPr>
              <w:pStyle w:val="TableParagraph"/>
              <w:spacing w:before="102"/>
              <w:rPr>
                <w:b/>
                <w:sz w:val="28"/>
                <w:szCs w:val="28"/>
              </w:rPr>
            </w:pPr>
            <w:r w:rsidRPr="00C270B0">
              <w:rPr>
                <w:b/>
                <w:sz w:val="28"/>
                <w:szCs w:val="28"/>
              </w:rPr>
              <w:t>DURATION</w:t>
            </w:r>
          </w:p>
        </w:tc>
        <w:tc>
          <w:tcPr>
            <w:tcW w:w="360" w:type="dxa"/>
          </w:tcPr>
          <w:p w14:paraId="53C7D564" w14:textId="77777777" w:rsidR="0046699E" w:rsidRPr="00C270B0" w:rsidRDefault="009D4663">
            <w:pPr>
              <w:pStyle w:val="TableParagraph"/>
              <w:spacing w:before="106"/>
              <w:ind w:left="112"/>
              <w:rPr>
                <w:sz w:val="28"/>
                <w:szCs w:val="28"/>
              </w:rPr>
            </w:pPr>
            <w:r w:rsidRPr="00C270B0">
              <w:rPr>
                <w:w w:val="98"/>
                <w:sz w:val="28"/>
                <w:szCs w:val="28"/>
              </w:rPr>
              <w:t>:</w:t>
            </w:r>
          </w:p>
        </w:tc>
        <w:tc>
          <w:tcPr>
            <w:tcW w:w="6390" w:type="dxa"/>
          </w:tcPr>
          <w:p w14:paraId="34524268" w14:textId="5707B5EA" w:rsidR="0046699E" w:rsidRPr="00C270B0" w:rsidRDefault="009D4663" w:rsidP="00F210F6">
            <w:pPr>
              <w:pStyle w:val="TableParagraph"/>
              <w:spacing w:before="106"/>
              <w:ind w:left="110"/>
              <w:rPr>
                <w:sz w:val="28"/>
                <w:szCs w:val="28"/>
              </w:rPr>
            </w:pPr>
            <w:r w:rsidRPr="00C270B0">
              <w:rPr>
                <w:sz w:val="28"/>
                <w:szCs w:val="28"/>
              </w:rPr>
              <w:t>Jan</w:t>
            </w:r>
            <w:r w:rsidR="00F210F6" w:rsidRPr="00C270B0">
              <w:rPr>
                <w:sz w:val="28"/>
                <w:szCs w:val="28"/>
              </w:rPr>
              <w:t>uary</w:t>
            </w:r>
            <w:r w:rsidRPr="00C270B0">
              <w:rPr>
                <w:sz w:val="28"/>
                <w:szCs w:val="28"/>
              </w:rPr>
              <w:t xml:space="preserve"> – </w:t>
            </w:r>
            <w:r w:rsidR="00F210F6" w:rsidRPr="00C270B0">
              <w:rPr>
                <w:sz w:val="28"/>
                <w:szCs w:val="28"/>
              </w:rPr>
              <w:t>March</w:t>
            </w:r>
            <w:r w:rsidRPr="00C270B0">
              <w:rPr>
                <w:sz w:val="28"/>
                <w:szCs w:val="28"/>
              </w:rPr>
              <w:t xml:space="preserve"> 202</w:t>
            </w:r>
            <w:r w:rsidR="00844274" w:rsidRPr="00C270B0">
              <w:rPr>
                <w:sz w:val="28"/>
                <w:szCs w:val="28"/>
              </w:rPr>
              <w:t>1</w:t>
            </w:r>
          </w:p>
        </w:tc>
      </w:tr>
      <w:tr w:rsidR="0046699E" w:rsidRPr="00C270B0" w14:paraId="0421CFC9" w14:textId="77777777" w:rsidTr="008F2282">
        <w:trPr>
          <w:trHeight w:val="592"/>
        </w:trPr>
        <w:tc>
          <w:tcPr>
            <w:tcW w:w="2430" w:type="dxa"/>
          </w:tcPr>
          <w:p w14:paraId="3A73A83C" w14:textId="77777777" w:rsidR="0046699E" w:rsidRPr="00C270B0" w:rsidRDefault="009D4663" w:rsidP="008D111E">
            <w:pPr>
              <w:pStyle w:val="TableParagraph"/>
              <w:spacing w:before="102"/>
              <w:rPr>
                <w:b/>
                <w:sz w:val="28"/>
                <w:szCs w:val="28"/>
              </w:rPr>
            </w:pPr>
            <w:r w:rsidRPr="00C270B0">
              <w:rPr>
                <w:b/>
                <w:sz w:val="28"/>
                <w:szCs w:val="28"/>
              </w:rPr>
              <w:t>TOTAL COST</w:t>
            </w:r>
          </w:p>
        </w:tc>
        <w:tc>
          <w:tcPr>
            <w:tcW w:w="360" w:type="dxa"/>
          </w:tcPr>
          <w:p w14:paraId="0209E5DC" w14:textId="77777777" w:rsidR="0046699E" w:rsidRPr="00C270B0" w:rsidRDefault="009D4663">
            <w:pPr>
              <w:pStyle w:val="TableParagraph"/>
              <w:spacing w:before="106"/>
              <w:ind w:left="112"/>
              <w:rPr>
                <w:sz w:val="28"/>
                <w:szCs w:val="28"/>
              </w:rPr>
            </w:pPr>
            <w:r w:rsidRPr="00C270B0">
              <w:rPr>
                <w:w w:val="98"/>
                <w:sz w:val="28"/>
                <w:szCs w:val="28"/>
              </w:rPr>
              <w:t>:</w:t>
            </w:r>
          </w:p>
        </w:tc>
        <w:tc>
          <w:tcPr>
            <w:tcW w:w="6390" w:type="dxa"/>
          </w:tcPr>
          <w:p w14:paraId="0EFF0EB7" w14:textId="185427CD" w:rsidR="0046699E" w:rsidRDefault="009D4663" w:rsidP="00F210F6">
            <w:pPr>
              <w:pStyle w:val="TableParagraph"/>
              <w:spacing w:before="106"/>
              <w:ind w:left="110"/>
              <w:rPr>
                <w:sz w:val="28"/>
                <w:szCs w:val="28"/>
              </w:rPr>
            </w:pPr>
            <w:r w:rsidRPr="00C270B0">
              <w:rPr>
                <w:sz w:val="28"/>
                <w:szCs w:val="28"/>
              </w:rPr>
              <w:t>RM</w:t>
            </w:r>
            <w:r w:rsidR="009D576E" w:rsidRPr="00C270B0">
              <w:rPr>
                <w:sz w:val="28"/>
                <w:szCs w:val="28"/>
              </w:rPr>
              <w:t xml:space="preserve"> </w:t>
            </w:r>
            <w:r w:rsidR="000A1583">
              <w:rPr>
                <w:sz w:val="28"/>
                <w:szCs w:val="28"/>
              </w:rPr>
              <w:t>6</w:t>
            </w:r>
            <w:r w:rsidR="009F606A">
              <w:rPr>
                <w:sz w:val="28"/>
                <w:szCs w:val="28"/>
              </w:rPr>
              <w:t>5</w:t>
            </w:r>
            <w:r w:rsidR="009B4B73">
              <w:rPr>
                <w:sz w:val="28"/>
                <w:szCs w:val="28"/>
              </w:rPr>
              <w:t>,000.00</w:t>
            </w:r>
          </w:p>
          <w:p w14:paraId="50C3D727" w14:textId="513CBAFB" w:rsidR="00995546" w:rsidRPr="00995546" w:rsidRDefault="00995546" w:rsidP="00175317">
            <w:pPr>
              <w:pStyle w:val="TableParagraph"/>
              <w:spacing w:before="106"/>
              <w:ind w:left="110"/>
              <w:jc w:val="both"/>
              <w:rPr>
                <w:i/>
                <w:iCs/>
                <w:sz w:val="28"/>
                <w:szCs w:val="28"/>
              </w:rPr>
            </w:pPr>
          </w:p>
        </w:tc>
      </w:tr>
      <w:tr w:rsidR="0046699E" w:rsidRPr="00C270B0" w14:paraId="546BCA3B" w14:textId="77777777" w:rsidTr="008F2282">
        <w:trPr>
          <w:trHeight w:val="599"/>
        </w:trPr>
        <w:tc>
          <w:tcPr>
            <w:tcW w:w="2430" w:type="dxa"/>
          </w:tcPr>
          <w:p w14:paraId="202D099E" w14:textId="77777777" w:rsidR="0046699E" w:rsidRPr="00C270B0" w:rsidRDefault="009D4663" w:rsidP="008D111E">
            <w:pPr>
              <w:pStyle w:val="TableParagraph"/>
              <w:spacing w:before="104"/>
              <w:rPr>
                <w:b/>
                <w:sz w:val="28"/>
                <w:szCs w:val="28"/>
              </w:rPr>
            </w:pPr>
            <w:r w:rsidRPr="00C270B0">
              <w:rPr>
                <w:b/>
                <w:sz w:val="28"/>
                <w:szCs w:val="28"/>
              </w:rPr>
              <w:t>BUDGET</w:t>
            </w:r>
          </w:p>
        </w:tc>
        <w:tc>
          <w:tcPr>
            <w:tcW w:w="360" w:type="dxa"/>
          </w:tcPr>
          <w:p w14:paraId="7AD6C3B1" w14:textId="77777777" w:rsidR="0046699E" w:rsidRPr="00C270B0" w:rsidRDefault="009D4663">
            <w:pPr>
              <w:pStyle w:val="TableParagraph"/>
              <w:spacing w:before="109"/>
              <w:ind w:left="112"/>
              <w:rPr>
                <w:sz w:val="28"/>
                <w:szCs w:val="28"/>
              </w:rPr>
            </w:pPr>
            <w:r w:rsidRPr="00C270B0">
              <w:rPr>
                <w:w w:val="98"/>
                <w:sz w:val="28"/>
                <w:szCs w:val="28"/>
              </w:rPr>
              <w:t>:</w:t>
            </w:r>
          </w:p>
        </w:tc>
        <w:tc>
          <w:tcPr>
            <w:tcW w:w="6390" w:type="dxa"/>
          </w:tcPr>
          <w:p w14:paraId="0C068B72" w14:textId="77777777" w:rsidR="0046699E" w:rsidRDefault="00844274" w:rsidP="00844274">
            <w:pPr>
              <w:pStyle w:val="TableParagraph"/>
              <w:spacing w:before="109"/>
              <w:ind w:left="110"/>
              <w:rPr>
                <w:sz w:val="28"/>
                <w:szCs w:val="28"/>
              </w:rPr>
            </w:pPr>
            <w:r w:rsidRPr="00C270B0">
              <w:rPr>
                <w:sz w:val="28"/>
                <w:szCs w:val="28"/>
              </w:rPr>
              <w:t xml:space="preserve">RMK12 – </w:t>
            </w:r>
            <w:proofErr w:type="spellStart"/>
            <w:r w:rsidR="00C270B0">
              <w:rPr>
                <w:sz w:val="28"/>
                <w:szCs w:val="28"/>
              </w:rPr>
              <w:t>Behavioural</w:t>
            </w:r>
            <w:proofErr w:type="spellEnd"/>
            <w:r w:rsidR="00C270B0">
              <w:rPr>
                <w:sz w:val="28"/>
                <w:szCs w:val="28"/>
              </w:rPr>
              <w:t xml:space="preserve"> Insights</w:t>
            </w:r>
            <w:r w:rsidRPr="00C270B0">
              <w:rPr>
                <w:sz w:val="28"/>
                <w:szCs w:val="28"/>
              </w:rPr>
              <w:t xml:space="preserve"> (2021</w:t>
            </w:r>
            <w:r w:rsidR="009D4663" w:rsidRPr="00C270B0">
              <w:rPr>
                <w:sz w:val="28"/>
                <w:szCs w:val="28"/>
              </w:rPr>
              <w:t>)</w:t>
            </w:r>
            <w:r w:rsidR="00C34DB8">
              <w:rPr>
                <w:sz w:val="28"/>
                <w:szCs w:val="28"/>
              </w:rPr>
              <w:t xml:space="preserve"> </w:t>
            </w:r>
          </w:p>
          <w:p w14:paraId="1C1E6094" w14:textId="69086BE1" w:rsidR="00D950AB" w:rsidRPr="00C270B0" w:rsidRDefault="00D950AB" w:rsidP="00844274">
            <w:pPr>
              <w:pStyle w:val="TableParagraph"/>
              <w:spacing w:before="109"/>
              <w:ind w:left="110"/>
              <w:rPr>
                <w:sz w:val="28"/>
                <w:szCs w:val="28"/>
              </w:rPr>
            </w:pPr>
            <w:r w:rsidRPr="00175317">
              <w:rPr>
                <w:i/>
                <w:iCs/>
                <w:sz w:val="28"/>
                <w:szCs w:val="28"/>
              </w:rPr>
              <w:t xml:space="preserve">Budget to be obtained from approved </w:t>
            </w:r>
            <w:r>
              <w:rPr>
                <w:i/>
                <w:iCs/>
                <w:sz w:val="28"/>
                <w:szCs w:val="28"/>
              </w:rPr>
              <w:t>BOM Paper ‘</w:t>
            </w:r>
            <w:proofErr w:type="spellStart"/>
            <w:r w:rsidRPr="00D950AB">
              <w:rPr>
                <w:i/>
                <w:iCs/>
                <w:sz w:val="28"/>
                <w:szCs w:val="28"/>
              </w:rPr>
              <w:t>Pelaksanaan</w:t>
            </w:r>
            <w:proofErr w:type="spellEnd"/>
            <w:r w:rsidRPr="00D950AB">
              <w:rPr>
                <w:i/>
                <w:iCs/>
                <w:sz w:val="28"/>
                <w:szCs w:val="28"/>
              </w:rPr>
              <w:t xml:space="preserve"> Kajian </w:t>
            </w:r>
            <w:proofErr w:type="spellStart"/>
            <w:r w:rsidRPr="00D950AB">
              <w:rPr>
                <w:i/>
                <w:iCs/>
                <w:sz w:val="28"/>
                <w:szCs w:val="28"/>
              </w:rPr>
              <w:t>Kes</w:t>
            </w:r>
            <w:proofErr w:type="spellEnd"/>
            <w:r w:rsidRPr="00D950AB">
              <w:rPr>
                <w:i/>
                <w:iCs/>
                <w:sz w:val="28"/>
                <w:szCs w:val="28"/>
              </w:rPr>
              <w:t xml:space="preserve"> Dan </w:t>
            </w:r>
            <w:proofErr w:type="spellStart"/>
            <w:r w:rsidRPr="00D950AB">
              <w:rPr>
                <w:i/>
                <w:iCs/>
                <w:sz w:val="28"/>
                <w:szCs w:val="28"/>
              </w:rPr>
              <w:t>Projek</w:t>
            </w:r>
            <w:proofErr w:type="spellEnd"/>
            <w:r w:rsidRPr="00D950AB">
              <w:rPr>
                <w:i/>
                <w:iCs/>
                <w:sz w:val="28"/>
                <w:szCs w:val="28"/>
              </w:rPr>
              <w:t xml:space="preserve"> </w:t>
            </w:r>
            <w:proofErr w:type="spellStart"/>
            <w:r w:rsidRPr="00D950AB">
              <w:rPr>
                <w:i/>
                <w:iCs/>
                <w:sz w:val="28"/>
                <w:szCs w:val="28"/>
              </w:rPr>
              <w:t>Inisiatif</w:t>
            </w:r>
            <w:proofErr w:type="spellEnd"/>
            <w:r w:rsidRPr="00D950AB">
              <w:rPr>
                <w:i/>
                <w:iCs/>
                <w:sz w:val="28"/>
                <w:szCs w:val="28"/>
              </w:rPr>
              <w:t xml:space="preserve"> </w:t>
            </w:r>
            <w:proofErr w:type="spellStart"/>
            <w:r w:rsidRPr="00D950AB">
              <w:rPr>
                <w:i/>
                <w:iCs/>
                <w:sz w:val="28"/>
                <w:szCs w:val="28"/>
              </w:rPr>
              <w:t>Behavioural</w:t>
            </w:r>
            <w:proofErr w:type="spellEnd"/>
            <w:r w:rsidRPr="00D950AB">
              <w:rPr>
                <w:i/>
                <w:iCs/>
                <w:sz w:val="28"/>
                <w:szCs w:val="28"/>
              </w:rPr>
              <w:t xml:space="preserve"> Insights (B</w:t>
            </w:r>
            <w:r>
              <w:rPr>
                <w:i/>
                <w:iCs/>
                <w:sz w:val="28"/>
                <w:szCs w:val="28"/>
              </w:rPr>
              <w:t>I</w:t>
            </w:r>
            <w:r w:rsidRPr="00D950AB">
              <w:rPr>
                <w:i/>
                <w:iCs/>
                <w:sz w:val="28"/>
                <w:szCs w:val="28"/>
              </w:rPr>
              <w:t xml:space="preserve">) </w:t>
            </w:r>
            <w:proofErr w:type="spellStart"/>
            <w:r w:rsidRPr="00D950AB">
              <w:rPr>
                <w:i/>
                <w:iCs/>
                <w:sz w:val="28"/>
                <w:szCs w:val="28"/>
              </w:rPr>
              <w:t>Bagi</w:t>
            </w:r>
            <w:proofErr w:type="spellEnd"/>
            <w:r w:rsidRPr="00D950AB">
              <w:rPr>
                <w:i/>
                <w:iCs/>
                <w:sz w:val="28"/>
                <w:szCs w:val="28"/>
              </w:rPr>
              <w:t xml:space="preserve"> </w:t>
            </w:r>
            <w:proofErr w:type="spellStart"/>
            <w:r w:rsidRPr="00D950AB">
              <w:rPr>
                <w:i/>
                <w:iCs/>
                <w:sz w:val="28"/>
                <w:szCs w:val="28"/>
              </w:rPr>
              <w:t>Tahun</w:t>
            </w:r>
            <w:proofErr w:type="spellEnd"/>
            <w:r w:rsidRPr="00D950AB">
              <w:rPr>
                <w:i/>
                <w:iCs/>
                <w:sz w:val="28"/>
                <w:szCs w:val="28"/>
              </w:rPr>
              <w:t xml:space="preserve"> 2021</w:t>
            </w:r>
            <w:r>
              <w:rPr>
                <w:i/>
                <w:iCs/>
                <w:sz w:val="28"/>
                <w:szCs w:val="28"/>
              </w:rPr>
              <w:t xml:space="preserve"> – </w:t>
            </w:r>
            <w:proofErr w:type="spellStart"/>
            <w:r w:rsidRPr="00D950AB">
              <w:rPr>
                <w:i/>
                <w:iCs/>
                <w:sz w:val="28"/>
                <w:szCs w:val="28"/>
              </w:rPr>
              <w:t>Fasa</w:t>
            </w:r>
            <w:proofErr w:type="spellEnd"/>
            <w:r w:rsidRPr="00D950AB">
              <w:rPr>
                <w:i/>
                <w:iCs/>
                <w:sz w:val="28"/>
                <w:szCs w:val="28"/>
              </w:rPr>
              <w:t xml:space="preserve"> 1</w:t>
            </w:r>
            <w:r>
              <w:rPr>
                <w:i/>
                <w:iCs/>
                <w:sz w:val="28"/>
                <w:szCs w:val="28"/>
              </w:rPr>
              <w:t>’ (BOM No. 9/2021; Dated 08</w:t>
            </w:r>
            <w:r w:rsidRPr="00175317">
              <w:rPr>
                <w:i/>
                <w:iCs/>
                <w:sz w:val="28"/>
                <w:szCs w:val="28"/>
              </w:rPr>
              <w:t>/01/20</w:t>
            </w:r>
            <w:r>
              <w:rPr>
                <w:i/>
                <w:iCs/>
                <w:sz w:val="28"/>
                <w:szCs w:val="28"/>
              </w:rPr>
              <w:t>21)</w:t>
            </w:r>
            <w:r w:rsidRPr="00175317">
              <w:rPr>
                <w:i/>
                <w:iCs/>
                <w:sz w:val="28"/>
                <w:szCs w:val="28"/>
              </w:rPr>
              <w:t xml:space="preserve">. Total approved budget is RM </w:t>
            </w:r>
            <w:r>
              <w:rPr>
                <w:i/>
                <w:iCs/>
                <w:sz w:val="28"/>
                <w:szCs w:val="28"/>
              </w:rPr>
              <w:t>524,000</w:t>
            </w:r>
            <w:r w:rsidRPr="00175317">
              <w:rPr>
                <w:i/>
                <w:iCs/>
                <w:sz w:val="28"/>
                <w:szCs w:val="28"/>
              </w:rPr>
              <w:t>.00</w:t>
            </w:r>
            <w:r>
              <w:rPr>
                <w:i/>
                <w:iCs/>
                <w:sz w:val="28"/>
                <w:szCs w:val="28"/>
              </w:rPr>
              <w:t>.</w:t>
            </w:r>
          </w:p>
        </w:tc>
      </w:tr>
      <w:tr w:rsidR="0046699E" w:rsidRPr="00C270B0" w14:paraId="2D1AC02D" w14:textId="77777777" w:rsidTr="008F2282">
        <w:trPr>
          <w:trHeight w:val="964"/>
        </w:trPr>
        <w:tc>
          <w:tcPr>
            <w:tcW w:w="2430" w:type="dxa"/>
          </w:tcPr>
          <w:p w14:paraId="463A29AD" w14:textId="77777777" w:rsidR="0046699E" w:rsidRPr="00C270B0" w:rsidRDefault="009D4663" w:rsidP="008D111E">
            <w:pPr>
              <w:pStyle w:val="TableParagraph"/>
              <w:spacing w:before="97" w:line="278" w:lineRule="auto"/>
              <w:rPr>
                <w:b/>
                <w:sz w:val="28"/>
                <w:szCs w:val="28"/>
              </w:rPr>
            </w:pPr>
            <w:r w:rsidRPr="00C270B0">
              <w:rPr>
                <w:b/>
                <w:sz w:val="28"/>
                <w:szCs w:val="28"/>
              </w:rPr>
              <w:t>RECOMMENDED BY</w:t>
            </w:r>
          </w:p>
        </w:tc>
        <w:tc>
          <w:tcPr>
            <w:tcW w:w="360" w:type="dxa"/>
          </w:tcPr>
          <w:p w14:paraId="405DAF6F" w14:textId="77777777" w:rsidR="0046699E" w:rsidRPr="00C270B0" w:rsidRDefault="0046699E">
            <w:pPr>
              <w:pStyle w:val="TableParagraph"/>
              <w:spacing w:before="4"/>
              <w:rPr>
                <w:b/>
                <w:sz w:val="28"/>
                <w:szCs w:val="28"/>
              </w:rPr>
            </w:pPr>
          </w:p>
          <w:p w14:paraId="65200A24" w14:textId="77777777" w:rsidR="0046699E" w:rsidRPr="00C270B0" w:rsidRDefault="009D4663">
            <w:pPr>
              <w:pStyle w:val="TableParagraph"/>
              <w:ind w:left="112"/>
              <w:rPr>
                <w:sz w:val="28"/>
                <w:szCs w:val="28"/>
              </w:rPr>
            </w:pPr>
            <w:r w:rsidRPr="00C270B0">
              <w:rPr>
                <w:w w:val="98"/>
                <w:sz w:val="28"/>
                <w:szCs w:val="28"/>
              </w:rPr>
              <w:t>:</w:t>
            </w:r>
          </w:p>
        </w:tc>
        <w:tc>
          <w:tcPr>
            <w:tcW w:w="6390" w:type="dxa"/>
          </w:tcPr>
          <w:p w14:paraId="1931F899" w14:textId="0CB879E5" w:rsidR="0046699E" w:rsidRPr="00C270B0" w:rsidRDefault="009D4663" w:rsidP="00844274">
            <w:pPr>
              <w:pStyle w:val="TableParagraph"/>
              <w:spacing w:before="102" w:line="278" w:lineRule="auto"/>
              <w:ind w:left="110" w:right="137"/>
              <w:rPr>
                <w:sz w:val="28"/>
                <w:szCs w:val="28"/>
              </w:rPr>
            </w:pPr>
            <w:r w:rsidRPr="00C270B0">
              <w:rPr>
                <w:sz w:val="28"/>
                <w:szCs w:val="28"/>
              </w:rPr>
              <w:t xml:space="preserve">Productivity and Competitiveness Development (PCD) / </w:t>
            </w:r>
            <w:r w:rsidR="00844274" w:rsidRPr="00C270B0">
              <w:rPr>
                <w:sz w:val="28"/>
                <w:szCs w:val="28"/>
              </w:rPr>
              <w:t xml:space="preserve">National Competitiveness </w:t>
            </w:r>
            <w:r w:rsidRPr="00C270B0">
              <w:rPr>
                <w:sz w:val="28"/>
                <w:szCs w:val="28"/>
              </w:rPr>
              <w:t>(</w:t>
            </w:r>
            <w:r w:rsidR="00844274" w:rsidRPr="00C270B0">
              <w:rPr>
                <w:sz w:val="28"/>
                <w:szCs w:val="28"/>
              </w:rPr>
              <w:t>NC)</w:t>
            </w:r>
          </w:p>
        </w:tc>
      </w:tr>
      <w:tr w:rsidR="0046699E" w:rsidRPr="00C270B0" w14:paraId="34252001" w14:textId="77777777" w:rsidTr="008F2282">
        <w:trPr>
          <w:trHeight w:val="1339"/>
        </w:trPr>
        <w:tc>
          <w:tcPr>
            <w:tcW w:w="2430" w:type="dxa"/>
          </w:tcPr>
          <w:p w14:paraId="764B59D5" w14:textId="77777777" w:rsidR="0046699E" w:rsidRPr="00C270B0" w:rsidRDefault="009D4663" w:rsidP="008D111E">
            <w:pPr>
              <w:pStyle w:val="TableParagraph"/>
              <w:spacing w:before="102" w:line="276" w:lineRule="auto"/>
              <w:rPr>
                <w:b/>
                <w:sz w:val="28"/>
                <w:szCs w:val="28"/>
              </w:rPr>
            </w:pPr>
            <w:r w:rsidRPr="00C270B0">
              <w:rPr>
                <w:b/>
                <w:sz w:val="28"/>
                <w:szCs w:val="28"/>
              </w:rPr>
              <w:t>COMMENT/ SIGNATURE BY PCT</w:t>
            </w:r>
          </w:p>
        </w:tc>
        <w:tc>
          <w:tcPr>
            <w:tcW w:w="360" w:type="dxa"/>
          </w:tcPr>
          <w:p w14:paraId="43C23844" w14:textId="77777777" w:rsidR="0046699E" w:rsidRPr="00C270B0" w:rsidRDefault="0046699E">
            <w:pPr>
              <w:pStyle w:val="TableParagraph"/>
              <w:spacing w:before="5"/>
              <w:rPr>
                <w:b/>
                <w:sz w:val="28"/>
                <w:szCs w:val="28"/>
              </w:rPr>
            </w:pPr>
          </w:p>
          <w:p w14:paraId="0CF55429" w14:textId="77777777" w:rsidR="0046699E" w:rsidRPr="00C270B0" w:rsidRDefault="009D4663">
            <w:pPr>
              <w:pStyle w:val="TableParagraph"/>
              <w:ind w:left="112"/>
              <w:rPr>
                <w:sz w:val="28"/>
                <w:szCs w:val="28"/>
              </w:rPr>
            </w:pPr>
            <w:r w:rsidRPr="00C270B0">
              <w:rPr>
                <w:w w:val="98"/>
                <w:sz w:val="28"/>
                <w:szCs w:val="28"/>
              </w:rPr>
              <w:t>:</w:t>
            </w:r>
          </w:p>
        </w:tc>
        <w:tc>
          <w:tcPr>
            <w:tcW w:w="6390" w:type="dxa"/>
          </w:tcPr>
          <w:p w14:paraId="3AAA5900" w14:textId="77777777" w:rsidR="0046699E" w:rsidRPr="00C270B0" w:rsidRDefault="0046699E">
            <w:pPr>
              <w:pStyle w:val="TableParagraph"/>
              <w:rPr>
                <w:sz w:val="28"/>
                <w:szCs w:val="28"/>
              </w:rPr>
            </w:pPr>
          </w:p>
        </w:tc>
      </w:tr>
    </w:tbl>
    <w:p w14:paraId="0F499963" w14:textId="77777777" w:rsidR="0046699E" w:rsidRDefault="0046699E">
      <w:pPr>
        <w:pStyle w:val="BodyText"/>
        <w:rPr>
          <w:b/>
          <w:sz w:val="34"/>
        </w:rPr>
      </w:pPr>
    </w:p>
    <w:p w14:paraId="158E2856" w14:textId="5EB1965E" w:rsidR="0046699E" w:rsidRDefault="0046699E">
      <w:pPr>
        <w:ind w:right="810"/>
        <w:jc w:val="right"/>
      </w:pPr>
    </w:p>
    <w:p w14:paraId="09AE15A8" w14:textId="77777777" w:rsidR="0046699E" w:rsidRDefault="0046699E">
      <w:pPr>
        <w:jc w:val="right"/>
        <w:sectPr w:rsidR="0046699E" w:rsidSect="008F2282">
          <w:type w:val="continuous"/>
          <w:pgSz w:w="11909" w:h="16834" w:code="9"/>
          <w:pgMar w:top="1440" w:right="1440" w:bottom="1152" w:left="1440" w:header="720" w:footer="720" w:gutter="0"/>
          <w:cols w:space="720"/>
        </w:sectPr>
      </w:pPr>
    </w:p>
    <w:p w14:paraId="0FEB82DB" w14:textId="180D9B65" w:rsidR="006D11BB" w:rsidRDefault="009D4663" w:rsidP="006D11BB">
      <w:pPr>
        <w:pStyle w:val="Heading2"/>
        <w:spacing w:before="67"/>
        <w:ind w:left="2462" w:hanging="2462"/>
        <w:jc w:val="center"/>
        <w:rPr>
          <w:sz w:val="24"/>
          <w:szCs w:val="24"/>
        </w:rPr>
      </w:pPr>
      <w:r w:rsidRPr="00844274">
        <w:rPr>
          <w:sz w:val="24"/>
          <w:szCs w:val="24"/>
        </w:rPr>
        <w:lastRenderedPageBreak/>
        <w:t>MALAYSIA PRODUCTIVITY CORPORAT</w:t>
      </w:r>
      <w:r w:rsidR="006D11BB">
        <w:rPr>
          <w:sz w:val="24"/>
          <w:szCs w:val="24"/>
        </w:rPr>
        <w:t>ION (MPC)</w:t>
      </w:r>
    </w:p>
    <w:p w14:paraId="76817A29" w14:textId="28730155" w:rsidR="0046699E" w:rsidRDefault="006D11BB" w:rsidP="006D11BB">
      <w:pPr>
        <w:pStyle w:val="Heading2"/>
        <w:spacing w:before="67"/>
        <w:ind w:left="2462" w:hanging="2462"/>
        <w:jc w:val="center"/>
        <w:rPr>
          <w:sz w:val="24"/>
          <w:szCs w:val="24"/>
        </w:rPr>
      </w:pPr>
      <w:r>
        <w:rPr>
          <w:sz w:val="24"/>
          <w:szCs w:val="24"/>
        </w:rPr>
        <w:t xml:space="preserve">PROPOSAL FOR BOARD OF </w:t>
      </w:r>
      <w:r w:rsidR="009D4663" w:rsidRPr="00844274">
        <w:rPr>
          <w:sz w:val="24"/>
          <w:szCs w:val="24"/>
        </w:rPr>
        <w:t>MANAGEMENT</w:t>
      </w:r>
    </w:p>
    <w:p w14:paraId="5F06F3B7" w14:textId="77777777" w:rsidR="00142386" w:rsidRDefault="00142386" w:rsidP="006D11BB">
      <w:pPr>
        <w:pStyle w:val="Heading2"/>
        <w:spacing w:before="67"/>
        <w:ind w:left="2462" w:hanging="2462"/>
        <w:jc w:val="center"/>
        <w:rPr>
          <w:sz w:val="24"/>
          <w:szCs w:val="24"/>
        </w:rPr>
      </w:pPr>
    </w:p>
    <w:p w14:paraId="29FD69B1" w14:textId="1AA5D6FE" w:rsidR="006D11BB" w:rsidRDefault="006D11BB" w:rsidP="00C270B0">
      <w:pPr>
        <w:pStyle w:val="Heading2"/>
        <w:spacing w:before="67"/>
        <w:ind w:left="142" w:hanging="142"/>
        <w:jc w:val="center"/>
        <w:rPr>
          <w:sz w:val="24"/>
          <w:szCs w:val="24"/>
        </w:rPr>
      </w:pPr>
      <w:r>
        <w:rPr>
          <w:sz w:val="24"/>
          <w:szCs w:val="24"/>
        </w:rPr>
        <w:t xml:space="preserve">TITLE: </w:t>
      </w:r>
      <w:r w:rsidR="00C270B0" w:rsidRPr="00C270B0">
        <w:rPr>
          <w:sz w:val="24"/>
          <w:szCs w:val="24"/>
        </w:rPr>
        <w:t xml:space="preserve">BEHAVIOURAL INSIGHTS PROJECT IN </w:t>
      </w:r>
      <w:r w:rsidR="001F7676" w:rsidRPr="001F7676">
        <w:rPr>
          <w:sz w:val="24"/>
          <w:szCs w:val="24"/>
        </w:rPr>
        <w:t xml:space="preserve">IMPROVING COVID-19 STANDARD OPERATING PROCEDURES (SOP) COMPLIANCE  </w:t>
      </w:r>
    </w:p>
    <w:p w14:paraId="32C48309" w14:textId="28C0AB84" w:rsidR="006D11BB" w:rsidRDefault="006D11BB" w:rsidP="006D11BB">
      <w:pPr>
        <w:pStyle w:val="Heading2"/>
        <w:spacing w:before="67"/>
        <w:ind w:left="2462" w:hanging="2462"/>
        <w:jc w:val="center"/>
        <w:rPr>
          <w:sz w:val="24"/>
          <w:szCs w:val="24"/>
        </w:rPr>
      </w:pPr>
    </w:p>
    <w:p w14:paraId="0280C059" w14:textId="77777777" w:rsidR="00142386" w:rsidRPr="00844274" w:rsidRDefault="00142386" w:rsidP="006D11BB">
      <w:pPr>
        <w:pStyle w:val="Heading2"/>
        <w:spacing w:before="67"/>
        <w:ind w:left="2462" w:hanging="2462"/>
        <w:jc w:val="center"/>
        <w:rPr>
          <w:sz w:val="24"/>
          <w:szCs w:val="24"/>
        </w:rPr>
      </w:pPr>
    </w:p>
    <w:p w14:paraId="60387692" w14:textId="77777777" w:rsidR="0046699E" w:rsidRPr="00DA221F" w:rsidRDefault="009D4663" w:rsidP="00DA221F">
      <w:pPr>
        <w:tabs>
          <w:tab w:val="left" w:pos="709"/>
        </w:tabs>
        <w:rPr>
          <w:b/>
          <w:sz w:val="24"/>
          <w:szCs w:val="24"/>
        </w:rPr>
      </w:pPr>
      <w:r w:rsidRPr="00DA221F">
        <w:rPr>
          <w:b/>
          <w:sz w:val="24"/>
          <w:szCs w:val="24"/>
        </w:rPr>
        <w:t>1.0</w:t>
      </w:r>
      <w:r w:rsidRPr="00DA221F">
        <w:rPr>
          <w:b/>
          <w:sz w:val="24"/>
          <w:szCs w:val="24"/>
        </w:rPr>
        <w:tab/>
        <w:t>Purpose</w:t>
      </w:r>
    </w:p>
    <w:p w14:paraId="7129ACA8" w14:textId="77777777" w:rsidR="0046699E" w:rsidRPr="00DA221F" w:rsidRDefault="0046699E" w:rsidP="00DA221F">
      <w:pPr>
        <w:pStyle w:val="BodyText"/>
        <w:spacing w:before="6"/>
        <w:rPr>
          <w:b/>
          <w:sz w:val="24"/>
          <w:szCs w:val="24"/>
        </w:rPr>
      </w:pPr>
    </w:p>
    <w:p w14:paraId="66D19F44" w14:textId="431909EF" w:rsidR="0046699E" w:rsidRPr="00DA221F" w:rsidRDefault="00491655" w:rsidP="00491655">
      <w:pPr>
        <w:pStyle w:val="BodyText"/>
        <w:spacing w:before="1"/>
        <w:ind w:left="709"/>
        <w:jc w:val="both"/>
        <w:rPr>
          <w:sz w:val="24"/>
          <w:szCs w:val="24"/>
        </w:rPr>
      </w:pPr>
      <w:r w:rsidRPr="00491655">
        <w:rPr>
          <w:sz w:val="24"/>
          <w:szCs w:val="24"/>
        </w:rPr>
        <w:t xml:space="preserve">The purpose of this paper is </w:t>
      </w:r>
      <w:r w:rsidR="007408AA">
        <w:rPr>
          <w:sz w:val="24"/>
          <w:szCs w:val="24"/>
        </w:rPr>
        <w:t>to inform</w:t>
      </w:r>
      <w:r w:rsidRPr="00491655">
        <w:rPr>
          <w:sz w:val="24"/>
          <w:szCs w:val="24"/>
        </w:rPr>
        <w:t xml:space="preserve"> the Board of</w:t>
      </w:r>
      <w:r>
        <w:rPr>
          <w:sz w:val="24"/>
          <w:szCs w:val="24"/>
        </w:rPr>
        <w:t xml:space="preserve"> </w:t>
      </w:r>
      <w:r w:rsidRPr="00491655">
        <w:rPr>
          <w:sz w:val="24"/>
          <w:szCs w:val="24"/>
        </w:rPr>
        <w:t>Management (BOM) to</w:t>
      </w:r>
      <w:r>
        <w:rPr>
          <w:sz w:val="24"/>
          <w:szCs w:val="24"/>
        </w:rPr>
        <w:t xml:space="preserve"> do </w:t>
      </w:r>
      <w:proofErr w:type="spellStart"/>
      <w:r>
        <w:rPr>
          <w:sz w:val="24"/>
          <w:szCs w:val="24"/>
        </w:rPr>
        <w:t>Behavioural</w:t>
      </w:r>
      <w:proofErr w:type="spellEnd"/>
      <w:r>
        <w:rPr>
          <w:sz w:val="24"/>
          <w:szCs w:val="24"/>
        </w:rPr>
        <w:t xml:space="preserve"> Insights Project in </w:t>
      </w:r>
      <w:r w:rsidR="001F7676" w:rsidRPr="001F7676">
        <w:rPr>
          <w:sz w:val="24"/>
          <w:szCs w:val="24"/>
        </w:rPr>
        <w:t xml:space="preserve">Improving Covid-19 Standard Operating Procedures (SOP) Compliance </w:t>
      </w:r>
      <w:r>
        <w:rPr>
          <w:sz w:val="24"/>
          <w:szCs w:val="24"/>
        </w:rPr>
        <w:t xml:space="preserve">using </w:t>
      </w:r>
      <w:proofErr w:type="spellStart"/>
      <w:r>
        <w:rPr>
          <w:sz w:val="24"/>
          <w:szCs w:val="24"/>
        </w:rPr>
        <w:t>Behavioural</w:t>
      </w:r>
      <w:proofErr w:type="spellEnd"/>
      <w:r>
        <w:rPr>
          <w:sz w:val="24"/>
          <w:szCs w:val="24"/>
        </w:rPr>
        <w:t xml:space="preserve"> Ins</w:t>
      </w:r>
      <w:r w:rsidR="004D16F3">
        <w:rPr>
          <w:sz w:val="24"/>
          <w:szCs w:val="24"/>
        </w:rPr>
        <w:t>ights development budget of RM</w:t>
      </w:r>
      <w:r w:rsidR="000A1583">
        <w:rPr>
          <w:sz w:val="24"/>
          <w:szCs w:val="24"/>
        </w:rPr>
        <w:t>6</w:t>
      </w:r>
      <w:r w:rsidR="009F606A">
        <w:rPr>
          <w:sz w:val="24"/>
          <w:szCs w:val="24"/>
        </w:rPr>
        <w:t>5</w:t>
      </w:r>
      <w:r w:rsidR="009E3F99">
        <w:rPr>
          <w:sz w:val="24"/>
          <w:szCs w:val="24"/>
        </w:rPr>
        <w:t>,000</w:t>
      </w:r>
      <w:r w:rsidR="001A4898">
        <w:rPr>
          <w:sz w:val="24"/>
          <w:szCs w:val="24"/>
        </w:rPr>
        <w:t xml:space="preserve"> </w:t>
      </w:r>
      <w:proofErr w:type="spellStart"/>
      <w:r w:rsidR="007408AA">
        <w:rPr>
          <w:sz w:val="24"/>
          <w:szCs w:val="24"/>
        </w:rPr>
        <w:t>utilising</w:t>
      </w:r>
      <w:proofErr w:type="spellEnd"/>
      <w:r w:rsidR="007408AA">
        <w:rPr>
          <w:sz w:val="24"/>
          <w:szCs w:val="24"/>
        </w:rPr>
        <w:t xml:space="preserve"> </w:t>
      </w:r>
      <w:r w:rsidR="007408AA" w:rsidRPr="007408AA">
        <w:rPr>
          <w:sz w:val="24"/>
          <w:szCs w:val="24"/>
        </w:rPr>
        <w:t xml:space="preserve">approved budget </w:t>
      </w:r>
      <w:r w:rsidR="00D950AB">
        <w:rPr>
          <w:sz w:val="24"/>
          <w:szCs w:val="24"/>
        </w:rPr>
        <w:t xml:space="preserve">under </w:t>
      </w:r>
      <w:r w:rsidR="007408AA">
        <w:rPr>
          <w:sz w:val="24"/>
          <w:szCs w:val="24"/>
        </w:rPr>
        <w:t>BOM</w:t>
      </w:r>
      <w:r w:rsidR="007408AA" w:rsidRPr="007408AA">
        <w:rPr>
          <w:sz w:val="24"/>
          <w:szCs w:val="24"/>
        </w:rPr>
        <w:t xml:space="preserve"> </w:t>
      </w:r>
      <w:r w:rsidR="00D950AB">
        <w:rPr>
          <w:sz w:val="24"/>
          <w:szCs w:val="24"/>
        </w:rPr>
        <w:t>N</w:t>
      </w:r>
      <w:r w:rsidR="007408AA" w:rsidRPr="007408AA">
        <w:rPr>
          <w:sz w:val="24"/>
          <w:szCs w:val="24"/>
        </w:rPr>
        <w:t xml:space="preserve">o. 9/2021 dated 8 </w:t>
      </w:r>
      <w:r w:rsidR="007408AA">
        <w:rPr>
          <w:sz w:val="24"/>
          <w:szCs w:val="24"/>
        </w:rPr>
        <w:t>J</w:t>
      </w:r>
      <w:r w:rsidR="007408AA" w:rsidRPr="007408AA">
        <w:rPr>
          <w:sz w:val="24"/>
          <w:szCs w:val="24"/>
        </w:rPr>
        <w:t>anuary 202</w:t>
      </w:r>
      <w:r w:rsidR="007408AA">
        <w:rPr>
          <w:sz w:val="24"/>
          <w:szCs w:val="24"/>
        </w:rPr>
        <w:t>1.</w:t>
      </w:r>
    </w:p>
    <w:p w14:paraId="7F987543" w14:textId="2846F84B" w:rsidR="0046699E" w:rsidRDefault="0046699E" w:rsidP="00DA221F">
      <w:pPr>
        <w:pStyle w:val="BodyText"/>
        <w:spacing w:before="3"/>
        <w:rPr>
          <w:sz w:val="24"/>
          <w:szCs w:val="24"/>
        </w:rPr>
      </w:pPr>
    </w:p>
    <w:p w14:paraId="45B0244C" w14:textId="77777777" w:rsidR="00142386" w:rsidRPr="00DA221F" w:rsidRDefault="00142386" w:rsidP="00DA221F">
      <w:pPr>
        <w:pStyle w:val="BodyText"/>
        <w:spacing w:before="3"/>
        <w:rPr>
          <w:sz w:val="24"/>
          <w:szCs w:val="24"/>
        </w:rPr>
      </w:pPr>
    </w:p>
    <w:p w14:paraId="16D79297" w14:textId="205FD659" w:rsidR="0046699E" w:rsidRDefault="009D4663" w:rsidP="00DA221F">
      <w:pPr>
        <w:pStyle w:val="Heading2"/>
        <w:tabs>
          <w:tab w:val="left" w:pos="709"/>
          <w:tab w:val="left" w:pos="983"/>
        </w:tabs>
        <w:ind w:left="0" w:firstLine="0"/>
        <w:rPr>
          <w:sz w:val="24"/>
          <w:szCs w:val="24"/>
        </w:rPr>
      </w:pPr>
      <w:r w:rsidRPr="00DA221F">
        <w:rPr>
          <w:sz w:val="24"/>
          <w:szCs w:val="24"/>
        </w:rPr>
        <w:t>2.0</w:t>
      </w:r>
      <w:r w:rsidRPr="00DA221F">
        <w:rPr>
          <w:sz w:val="24"/>
          <w:szCs w:val="24"/>
        </w:rPr>
        <w:tab/>
        <w:t>Background</w:t>
      </w:r>
    </w:p>
    <w:p w14:paraId="17AEDB5E" w14:textId="77777777" w:rsidR="00F019E4" w:rsidRPr="00DA221F" w:rsidRDefault="00F019E4" w:rsidP="00DA221F">
      <w:pPr>
        <w:pStyle w:val="Heading2"/>
        <w:tabs>
          <w:tab w:val="left" w:pos="709"/>
          <w:tab w:val="left" w:pos="983"/>
        </w:tabs>
        <w:ind w:left="0" w:firstLine="0"/>
        <w:rPr>
          <w:sz w:val="24"/>
          <w:szCs w:val="24"/>
        </w:rPr>
      </w:pPr>
    </w:p>
    <w:p w14:paraId="38A97D9B" w14:textId="6CD456C2" w:rsidR="0046699E" w:rsidRPr="00DA221F" w:rsidRDefault="00F019E4" w:rsidP="00677CC1">
      <w:pPr>
        <w:pStyle w:val="BodyText"/>
        <w:spacing w:before="9"/>
        <w:ind w:left="720" w:hanging="720"/>
        <w:jc w:val="both"/>
        <w:rPr>
          <w:sz w:val="24"/>
          <w:szCs w:val="24"/>
        </w:rPr>
      </w:pPr>
      <w:r w:rsidRPr="00F019E4">
        <w:rPr>
          <w:bCs/>
          <w:sz w:val="24"/>
          <w:szCs w:val="24"/>
        </w:rPr>
        <w:t>2.1</w:t>
      </w:r>
      <w:r>
        <w:rPr>
          <w:bCs/>
          <w:sz w:val="24"/>
          <w:szCs w:val="24"/>
        </w:rPr>
        <w:tab/>
      </w:r>
      <w:r w:rsidR="00677CC1" w:rsidRPr="00677CC1">
        <w:rPr>
          <w:sz w:val="24"/>
          <w:szCs w:val="24"/>
        </w:rPr>
        <w:t>MPC has been given an opportunity by the Government to undertake BI</w:t>
      </w:r>
      <w:r w:rsidR="00677CC1">
        <w:rPr>
          <w:sz w:val="24"/>
          <w:szCs w:val="24"/>
        </w:rPr>
        <w:t xml:space="preserve"> </w:t>
      </w:r>
      <w:r w:rsidR="00677CC1" w:rsidRPr="00677CC1">
        <w:rPr>
          <w:sz w:val="24"/>
          <w:szCs w:val="24"/>
        </w:rPr>
        <w:t>programs and initiatives for Malaysia, as the Government is keen</w:t>
      </w:r>
      <w:r w:rsidR="00677CC1">
        <w:rPr>
          <w:sz w:val="24"/>
          <w:szCs w:val="24"/>
        </w:rPr>
        <w:t xml:space="preserve"> </w:t>
      </w:r>
      <w:r w:rsidR="00677CC1" w:rsidRPr="00677CC1">
        <w:rPr>
          <w:sz w:val="24"/>
          <w:szCs w:val="24"/>
        </w:rPr>
        <w:t>to embed BI in designing public policy towards a better quality and</w:t>
      </w:r>
      <w:r w:rsidR="00677CC1">
        <w:rPr>
          <w:sz w:val="24"/>
          <w:szCs w:val="24"/>
        </w:rPr>
        <w:t xml:space="preserve"> </w:t>
      </w:r>
      <w:r w:rsidR="00677CC1" w:rsidRPr="00677CC1">
        <w:rPr>
          <w:sz w:val="24"/>
          <w:szCs w:val="24"/>
        </w:rPr>
        <w:t>effective regulation.</w:t>
      </w:r>
    </w:p>
    <w:p w14:paraId="59446A44" w14:textId="77777777" w:rsidR="0046699E" w:rsidRPr="00DA221F" w:rsidRDefault="0046699E" w:rsidP="00DA221F">
      <w:pPr>
        <w:pStyle w:val="BodyText"/>
        <w:rPr>
          <w:sz w:val="24"/>
          <w:szCs w:val="24"/>
        </w:rPr>
      </w:pPr>
    </w:p>
    <w:p w14:paraId="30AD8D11" w14:textId="0748C200" w:rsidR="0046699E" w:rsidRPr="00DA221F" w:rsidRDefault="00F019E4" w:rsidP="00F019E4">
      <w:pPr>
        <w:pStyle w:val="BodyText"/>
        <w:ind w:left="720" w:hanging="720"/>
        <w:jc w:val="both"/>
        <w:rPr>
          <w:sz w:val="24"/>
          <w:szCs w:val="24"/>
        </w:rPr>
      </w:pPr>
      <w:r>
        <w:rPr>
          <w:sz w:val="24"/>
          <w:szCs w:val="24"/>
        </w:rPr>
        <w:t>2.2</w:t>
      </w:r>
      <w:r>
        <w:rPr>
          <w:sz w:val="24"/>
          <w:szCs w:val="24"/>
        </w:rPr>
        <w:tab/>
      </w:r>
      <w:proofErr w:type="spellStart"/>
      <w:r w:rsidR="001201DF" w:rsidRPr="001201DF">
        <w:rPr>
          <w:sz w:val="24"/>
          <w:szCs w:val="24"/>
        </w:rPr>
        <w:t>Behavioural</w:t>
      </w:r>
      <w:proofErr w:type="spellEnd"/>
      <w:r w:rsidR="001201DF" w:rsidRPr="001201DF">
        <w:rPr>
          <w:sz w:val="24"/>
          <w:szCs w:val="24"/>
        </w:rPr>
        <w:t xml:space="preserve"> insights (BI) provides policymakers with a new set of tools for designing and implementing effective public policies. </w:t>
      </w:r>
      <w:proofErr w:type="spellStart"/>
      <w:r w:rsidR="001201DF" w:rsidRPr="001201DF">
        <w:rPr>
          <w:sz w:val="24"/>
          <w:szCs w:val="24"/>
        </w:rPr>
        <w:t>Behavioural</w:t>
      </w:r>
      <w:proofErr w:type="spellEnd"/>
      <w:r w:rsidR="001201DF" w:rsidRPr="001201DF">
        <w:rPr>
          <w:sz w:val="24"/>
          <w:szCs w:val="24"/>
        </w:rPr>
        <w:t xml:space="preserve"> Insights is an approach to policy making that builds on lessons derived from the </w:t>
      </w:r>
      <w:proofErr w:type="spellStart"/>
      <w:r w:rsidR="001201DF" w:rsidRPr="001201DF">
        <w:rPr>
          <w:sz w:val="24"/>
          <w:szCs w:val="24"/>
        </w:rPr>
        <w:t>behavioural</w:t>
      </w:r>
      <w:proofErr w:type="spellEnd"/>
      <w:r w:rsidR="001201DF" w:rsidRPr="001201DF">
        <w:rPr>
          <w:sz w:val="24"/>
          <w:szCs w:val="24"/>
        </w:rPr>
        <w:t xml:space="preserve"> and social sciences, including decision making, psychology, cognitive science, neuroscience, </w:t>
      </w:r>
      <w:proofErr w:type="spellStart"/>
      <w:r w:rsidR="00BE0677" w:rsidRPr="001201DF">
        <w:rPr>
          <w:sz w:val="24"/>
          <w:szCs w:val="24"/>
        </w:rPr>
        <w:t>organi</w:t>
      </w:r>
      <w:r w:rsidR="00BE0677">
        <w:rPr>
          <w:sz w:val="24"/>
          <w:szCs w:val="24"/>
        </w:rPr>
        <w:t>s</w:t>
      </w:r>
      <w:r w:rsidR="00BE0677" w:rsidRPr="001201DF">
        <w:rPr>
          <w:sz w:val="24"/>
          <w:szCs w:val="24"/>
        </w:rPr>
        <w:t>ational</w:t>
      </w:r>
      <w:proofErr w:type="spellEnd"/>
      <w:r w:rsidR="00BE0677" w:rsidRPr="001201DF">
        <w:rPr>
          <w:sz w:val="24"/>
          <w:szCs w:val="24"/>
        </w:rPr>
        <w:t xml:space="preserve"> and</w:t>
      </w:r>
      <w:r w:rsidR="001201DF" w:rsidRPr="001201DF">
        <w:rPr>
          <w:sz w:val="24"/>
          <w:szCs w:val="24"/>
        </w:rPr>
        <w:t xml:space="preserve"> group </w:t>
      </w:r>
      <w:proofErr w:type="spellStart"/>
      <w:r w:rsidR="001201DF" w:rsidRPr="001201DF">
        <w:rPr>
          <w:sz w:val="24"/>
          <w:szCs w:val="24"/>
        </w:rPr>
        <w:t>behaviour</w:t>
      </w:r>
      <w:proofErr w:type="spellEnd"/>
      <w:r w:rsidR="001201DF" w:rsidRPr="001201DF">
        <w:rPr>
          <w:sz w:val="24"/>
          <w:szCs w:val="24"/>
        </w:rPr>
        <w:t xml:space="preserve">. Through BI application, policymakers develop policies based on actual </w:t>
      </w:r>
      <w:proofErr w:type="spellStart"/>
      <w:r w:rsidR="001201DF" w:rsidRPr="001201DF">
        <w:rPr>
          <w:sz w:val="24"/>
          <w:szCs w:val="24"/>
        </w:rPr>
        <w:t>behaviour</w:t>
      </w:r>
      <w:proofErr w:type="spellEnd"/>
      <w:r w:rsidR="001201DF" w:rsidRPr="001201DF">
        <w:rPr>
          <w:sz w:val="24"/>
          <w:szCs w:val="24"/>
        </w:rPr>
        <w:t xml:space="preserve"> and not assumed </w:t>
      </w:r>
      <w:proofErr w:type="spellStart"/>
      <w:r w:rsidR="001201DF" w:rsidRPr="001201DF">
        <w:rPr>
          <w:sz w:val="24"/>
          <w:szCs w:val="24"/>
        </w:rPr>
        <w:t>behaviour</w:t>
      </w:r>
      <w:proofErr w:type="spellEnd"/>
      <w:r w:rsidR="009D4663" w:rsidRPr="00DA221F">
        <w:rPr>
          <w:sz w:val="24"/>
          <w:szCs w:val="24"/>
        </w:rPr>
        <w:t>.</w:t>
      </w:r>
    </w:p>
    <w:p w14:paraId="0D09A144" w14:textId="77777777" w:rsidR="0046699E" w:rsidRPr="00DA221F" w:rsidRDefault="0046699E" w:rsidP="00DA221F">
      <w:pPr>
        <w:pStyle w:val="BodyText"/>
        <w:spacing w:before="11"/>
        <w:ind w:left="709"/>
        <w:rPr>
          <w:sz w:val="24"/>
          <w:szCs w:val="24"/>
        </w:rPr>
      </w:pPr>
    </w:p>
    <w:p w14:paraId="3FF53260" w14:textId="0DC4AD6D" w:rsidR="00152C2A" w:rsidRDefault="00F019E4" w:rsidP="001201DF">
      <w:pPr>
        <w:pStyle w:val="BodyText"/>
        <w:ind w:left="720" w:hanging="720"/>
        <w:jc w:val="both"/>
        <w:rPr>
          <w:sz w:val="24"/>
          <w:szCs w:val="24"/>
        </w:rPr>
      </w:pPr>
      <w:r>
        <w:rPr>
          <w:sz w:val="24"/>
          <w:szCs w:val="24"/>
        </w:rPr>
        <w:t>2.3</w:t>
      </w:r>
      <w:r>
        <w:rPr>
          <w:sz w:val="24"/>
          <w:szCs w:val="24"/>
        </w:rPr>
        <w:tab/>
      </w:r>
      <w:r w:rsidR="001201DF" w:rsidRPr="001201DF">
        <w:rPr>
          <w:sz w:val="24"/>
          <w:szCs w:val="24"/>
        </w:rPr>
        <w:t xml:space="preserve">An increasing number of public bodies around the globe have </w:t>
      </w:r>
      <w:proofErr w:type="spellStart"/>
      <w:r w:rsidR="001201DF" w:rsidRPr="001201DF">
        <w:rPr>
          <w:sz w:val="24"/>
          <w:szCs w:val="24"/>
        </w:rPr>
        <w:t>recognised</w:t>
      </w:r>
      <w:proofErr w:type="spellEnd"/>
      <w:r w:rsidR="001201DF" w:rsidRPr="001201DF">
        <w:rPr>
          <w:sz w:val="24"/>
          <w:szCs w:val="24"/>
        </w:rPr>
        <w:t xml:space="preserve"> the value of applying BI to public policy. As BI and evidence-based methodologies gain popularity with policymakers, the scope of their use is also expanding. While most applications of BI to date have focused on improving individual choices, new frontiers of applying BI include both complex individual </w:t>
      </w:r>
      <w:proofErr w:type="spellStart"/>
      <w:r w:rsidR="001201DF" w:rsidRPr="001201DF">
        <w:rPr>
          <w:sz w:val="24"/>
          <w:szCs w:val="24"/>
        </w:rPr>
        <w:t>behaviour</w:t>
      </w:r>
      <w:proofErr w:type="spellEnd"/>
      <w:r w:rsidR="001201DF" w:rsidRPr="001201DF">
        <w:rPr>
          <w:sz w:val="24"/>
          <w:szCs w:val="24"/>
        </w:rPr>
        <w:t xml:space="preserve"> problems and </w:t>
      </w:r>
      <w:proofErr w:type="spellStart"/>
      <w:r w:rsidR="001201DF" w:rsidRPr="001201DF">
        <w:rPr>
          <w:sz w:val="24"/>
          <w:szCs w:val="24"/>
        </w:rPr>
        <w:t>organisational</w:t>
      </w:r>
      <w:proofErr w:type="spellEnd"/>
      <w:r w:rsidR="001201DF" w:rsidRPr="001201DF">
        <w:rPr>
          <w:sz w:val="24"/>
          <w:szCs w:val="24"/>
        </w:rPr>
        <w:t xml:space="preserve"> </w:t>
      </w:r>
      <w:proofErr w:type="spellStart"/>
      <w:r w:rsidR="001201DF" w:rsidRPr="001201DF">
        <w:rPr>
          <w:sz w:val="24"/>
          <w:szCs w:val="24"/>
        </w:rPr>
        <w:t>behavioural</w:t>
      </w:r>
      <w:proofErr w:type="spellEnd"/>
      <w:r w:rsidR="001201DF" w:rsidRPr="001201DF">
        <w:rPr>
          <w:sz w:val="24"/>
          <w:szCs w:val="24"/>
        </w:rPr>
        <w:t xml:space="preserve"> change.</w:t>
      </w:r>
    </w:p>
    <w:p w14:paraId="4D3DDF3A" w14:textId="77777777" w:rsidR="001201DF" w:rsidRDefault="001201DF" w:rsidP="001201DF">
      <w:pPr>
        <w:pStyle w:val="BodyText"/>
        <w:ind w:left="720" w:hanging="720"/>
        <w:jc w:val="both"/>
        <w:rPr>
          <w:sz w:val="24"/>
          <w:szCs w:val="24"/>
        </w:rPr>
      </w:pPr>
    </w:p>
    <w:p w14:paraId="3707D5C3" w14:textId="339EE470" w:rsidR="00435B4F" w:rsidRDefault="00F019E4" w:rsidP="00F019E4">
      <w:pPr>
        <w:pStyle w:val="BodyText"/>
        <w:spacing w:before="9"/>
        <w:ind w:left="720" w:hanging="720"/>
        <w:jc w:val="both"/>
        <w:rPr>
          <w:sz w:val="24"/>
          <w:szCs w:val="24"/>
        </w:rPr>
      </w:pPr>
      <w:r>
        <w:rPr>
          <w:sz w:val="24"/>
          <w:szCs w:val="24"/>
        </w:rPr>
        <w:t>2.4</w:t>
      </w:r>
      <w:r>
        <w:rPr>
          <w:sz w:val="24"/>
          <w:szCs w:val="24"/>
        </w:rPr>
        <w:tab/>
      </w:r>
      <w:r w:rsidR="00C608AB" w:rsidRPr="00C608AB">
        <w:rPr>
          <w:sz w:val="24"/>
          <w:szCs w:val="24"/>
        </w:rPr>
        <w:t>The Health Ministry has issued guidelines and standard operating procedures (SOPs) to be followed by tourism and hospitality sector operators during</w:t>
      </w:r>
      <w:r w:rsidR="00C608AB">
        <w:rPr>
          <w:sz w:val="24"/>
          <w:szCs w:val="24"/>
        </w:rPr>
        <w:t xml:space="preserve"> covid-19 pandemic. </w:t>
      </w:r>
      <w:r w:rsidR="00C608AB" w:rsidRPr="00C608AB">
        <w:rPr>
          <w:sz w:val="24"/>
          <w:szCs w:val="24"/>
        </w:rPr>
        <w:t xml:space="preserve">The numerous people in the </w:t>
      </w:r>
      <w:r w:rsidR="00C608AB">
        <w:rPr>
          <w:sz w:val="24"/>
          <w:szCs w:val="24"/>
        </w:rPr>
        <w:t>crowded places like tourism spot</w:t>
      </w:r>
      <w:r w:rsidR="00A60F81">
        <w:rPr>
          <w:sz w:val="24"/>
          <w:szCs w:val="24"/>
        </w:rPr>
        <w:t>,</w:t>
      </w:r>
      <w:r w:rsidR="00C608AB" w:rsidRPr="00C608AB">
        <w:rPr>
          <w:sz w:val="24"/>
          <w:szCs w:val="24"/>
        </w:rPr>
        <w:t xml:space="preserve"> poses the risk of Covid-19 spreading among the victims and personnel on duty. Therefore, preventive measures, including social distancing, washing hands with water and soap </w:t>
      </w:r>
      <w:r w:rsidR="00C608AB">
        <w:rPr>
          <w:sz w:val="24"/>
          <w:szCs w:val="24"/>
        </w:rPr>
        <w:t>must be upheld at all time.</w:t>
      </w:r>
    </w:p>
    <w:p w14:paraId="2D82FA09" w14:textId="42A07780" w:rsidR="0046699E" w:rsidRDefault="00C608AB" w:rsidP="00F019E4">
      <w:pPr>
        <w:pStyle w:val="BodyText"/>
        <w:spacing w:before="9"/>
        <w:ind w:left="720" w:hanging="720"/>
        <w:jc w:val="both"/>
        <w:rPr>
          <w:sz w:val="24"/>
          <w:szCs w:val="24"/>
        </w:rPr>
      </w:pPr>
      <w:r>
        <w:rPr>
          <w:sz w:val="24"/>
          <w:szCs w:val="24"/>
        </w:rPr>
        <w:t xml:space="preserve">  </w:t>
      </w:r>
    </w:p>
    <w:p w14:paraId="13466A6D" w14:textId="116D434A" w:rsidR="00DA39E9" w:rsidRDefault="00DA39E9" w:rsidP="00F019E4">
      <w:pPr>
        <w:pStyle w:val="BodyText"/>
        <w:spacing w:before="9"/>
        <w:ind w:left="720" w:hanging="720"/>
        <w:jc w:val="both"/>
        <w:rPr>
          <w:sz w:val="24"/>
          <w:szCs w:val="24"/>
        </w:rPr>
      </w:pPr>
    </w:p>
    <w:p w14:paraId="27BB32E5" w14:textId="539C39D5" w:rsidR="00142386" w:rsidRDefault="00142386" w:rsidP="00F019E4">
      <w:pPr>
        <w:pStyle w:val="BodyText"/>
        <w:spacing w:before="9"/>
        <w:ind w:left="720" w:hanging="720"/>
        <w:jc w:val="both"/>
        <w:rPr>
          <w:sz w:val="24"/>
          <w:szCs w:val="24"/>
        </w:rPr>
      </w:pPr>
    </w:p>
    <w:p w14:paraId="2B637486" w14:textId="217A11D9" w:rsidR="00142386" w:rsidRDefault="00142386" w:rsidP="00F019E4">
      <w:pPr>
        <w:pStyle w:val="BodyText"/>
        <w:spacing w:before="9"/>
        <w:ind w:left="720" w:hanging="720"/>
        <w:jc w:val="both"/>
        <w:rPr>
          <w:sz w:val="24"/>
          <w:szCs w:val="24"/>
        </w:rPr>
      </w:pPr>
    </w:p>
    <w:p w14:paraId="630B6B26" w14:textId="481A8F49" w:rsidR="00142386" w:rsidRDefault="00142386" w:rsidP="00F019E4">
      <w:pPr>
        <w:pStyle w:val="BodyText"/>
        <w:spacing w:before="9"/>
        <w:ind w:left="720" w:hanging="720"/>
        <w:jc w:val="both"/>
        <w:rPr>
          <w:sz w:val="24"/>
          <w:szCs w:val="24"/>
        </w:rPr>
      </w:pPr>
    </w:p>
    <w:p w14:paraId="544D9959" w14:textId="61E95DF5" w:rsidR="00BF6999" w:rsidRDefault="00BF6999" w:rsidP="00BF6999">
      <w:pPr>
        <w:pStyle w:val="BodyText"/>
        <w:spacing w:before="9"/>
        <w:ind w:left="709"/>
        <w:rPr>
          <w:sz w:val="24"/>
          <w:szCs w:val="24"/>
        </w:rPr>
      </w:pPr>
    </w:p>
    <w:p w14:paraId="14BEF2E7" w14:textId="4087DA5E" w:rsidR="0046699E" w:rsidRPr="00DA221F" w:rsidRDefault="00DA221F" w:rsidP="00DA221F">
      <w:pPr>
        <w:pStyle w:val="Heading2"/>
        <w:tabs>
          <w:tab w:val="left" w:pos="709"/>
        </w:tabs>
        <w:spacing w:before="1"/>
        <w:ind w:left="0" w:firstLine="0"/>
        <w:rPr>
          <w:sz w:val="24"/>
          <w:szCs w:val="24"/>
        </w:rPr>
      </w:pPr>
      <w:r>
        <w:rPr>
          <w:sz w:val="24"/>
          <w:szCs w:val="24"/>
        </w:rPr>
        <w:lastRenderedPageBreak/>
        <w:t>3.0</w:t>
      </w:r>
      <w:r>
        <w:rPr>
          <w:sz w:val="24"/>
          <w:szCs w:val="24"/>
        </w:rPr>
        <w:tab/>
      </w:r>
      <w:r w:rsidR="009D4663" w:rsidRPr="00DA221F">
        <w:rPr>
          <w:sz w:val="24"/>
          <w:szCs w:val="24"/>
        </w:rPr>
        <w:t>Objectives</w:t>
      </w:r>
    </w:p>
    <w:p w14:paraId="7C795444" w14:textId="77777777" w:rsidR="0046699E" w:rsidRPr="00DA221F" w:rsidRDefault="0046699E" w:rsidP="00DA221F">
      <w:pPr>
        <w:pStyle w:val="BodyText"/>
        <w:spacing w:before="4"/>
        <w:rPr>
          <w:b/>
          <w:sz w:val="24"/>
          <w:szCs w:val="24"/>
        </w:rPr>
      </w:pPr>
    </w:p>
    <w:p w14:paraId="613F34FA" w14:textId="77777777" w:rsidR="001B0814" w:rsidRDefault="00DA221F" w:rsidP="001B0814">
      <w:pPr>
        <w:pStyle w:val="BodyText"/>
        <w:ind w:left="350"/>
        <w:jc w:val="both"/>
        <w:rPr>
          <w:sz w:val="24"/>
          <w:szCs w:val="24"/>
        </w:rPr>
      </w:pPr>
      <w:r>
        <w:rPr>
          <w:sz w:val="24"/>
          <w:szCs w:val="24"/>
        </w:rPr>
        <w:tab/>
      </w:r>
      <w:r w:rsidR="003A0045">
        <w:rPr>
          <w:sz w:val="24"/>
          <w:szCs w:val="24"/>
        </w:rPr>
        <w:t>Objectives of this projects is as</w:t>
      </w:r>
      <w:r w:rsidR="009D4663" w:rsidRPr="00DA221F">
        <w:rPr>
          <w:sz w:val="24"/>
          <w:szCs w:val="24"/>
        </w:rPr>
        <w:t xml:space="preserve"> follows:</w:t>
      </w:r>
    </w:p>
    <w:p w14:paraId="48BAB63E" w14:textId="77777777" w:rsidR="001B0814" w:rsidRDefault="001B0814" w:rsidP="001B0814">
      <w:pPr>
        <w:pStyle w:val="BodyText"/>
        <w:ind w:left="350"/>
        <w:jc w:val="both"/>
        <w:rPr>
          <w:sz w:val="24"/>
          <w:szCs w:val="24"/>
        </w:rPr>
      </w:pPr>
    </w:p>
    <w:p w14:paraId="3C7387B2" w14:textId="77777777" w:rsidR="001B0814" w:rsidRDefault="001B0814" w:rsidP="001B0814">
      <w:pPr>
        <w:pStyle w:val="BodyText"/>
        <w:ind w:left="350"/>
        <w:jc w:val="both"/>
        <w:rPr>
          <w:sz w:val="24"/>
          <w:szCs w:val="24"/>
        </w:rPr>
      </w:pPr>
      <w:r>
        <w:rPr>
          <w:sz w:val="24"/>
          <w:szCs w:val="24"/>
        </w:rPr>
        <w:tab/>
        <w:t>i.</w:t>
      </w:r>
      <w:r>
        <w:rPr>
          <w:sz w:val="24"/>
          <w:szCs w:val="24"/>
        </w:rPr>
        <w:tab/>
      </w:r>
      <w:r w:rsidR="00142386" w:rsidRPr="001B0814">
        <w:rPr>
          <w:sz w:val="24"/>
          <w:szCs w:val="24"/>
        </w:rPr>
        <w:t xml:space="preserve">To promote and use </w:t>
      </w:r>
      <w:proofErr w:type="spellStart"/>
      <w:r w:rsidR="00142386" w:rsidRPr="001B0814">
        <w:rPr>
          <w:sz w:val="24"/>
          <w:szCs w:val="24"/>
        </w:rPr>
        <w:t>Behavioural</w:t>
      </w:r>
      <w:proofErr w:type="spellEnd"/>
      <w:r w:rsidR="00142386" w:rsidRPr="001B0814">
        <w:rPr>
          <w:sz w:val="24"/>
          <w:szCs w:val="24"/>
        </w:rPr>
        <w:t xml:space="preserve"> Insights (BI) methodology to identify </w:t>
      </w:r>
      <w:r>
        <w:rPr>
          <w:sz w:val="24"/>
          <w:szCs w:val="24"/>
        </w:rPr>
        <w:tab/>
      </w:r>
      <w:r>
        <w:rPr>
          <w:sz w:val="24"/>
          <w:szCs w:val="24"/>
        </w:rPr>
        <w:tab/>
      </w:r>
      <w:r w:rsidR="00142386" w:rsidRPr="001B0814">
        <w:rPr>
          <w:sz w:val="24"/>
          <w:szCs w:val="24"/>
        </w:rPr>
        <w:t>ways to improve the SOP compliance</w:t>
      </w:r>
      <w:r w:rsidR="008F2282" w:rsidRPr="001B0814">
        <w:rPr>
          <w:sz w:val="24"/>
          <w:szCs w:val="24"/>
        </w:rPr>
        <w:t>.</w:t>
      </w:r>
    </w:p>
    <w:p w14:paraId="1BC0F292" w14:textId="77777777" w:rsidR="001B0814" w:rsidRDefault="001B0814" w:rsidP="001B0814">
      <w:pPr>
        <w:pStyle w:val="BodyText"/>
        <w:ind w:left="350"/>
        <w:jc w:val="both"/>
        <w:rPr>
          <w:sz w:val="24"/>
          <w:szCs w:val="24"/>
        </w:rPr>
      </w:pPr>
      <w:r>
        <w:rPr>
          <w:sz w:val="24"/>
          <w:szCs w:val="24"/>
        </w:rPr>
        <w:tab/>
        <w:t>ii.</w:t>
      </w:r>
      <w:r>
        <w:rPr>
          <w:sz w:val="24"/>
          <w:szCs w:val="24"/>
        </w:rPr>
        <w:tab/>
      </w:r>
      <w:r w:rsidR="00142386" w:rsidRPr="001B0814">
        <w:rPr>
          <w:sz w:val="24"/>
          <w:szCs w:val="24"/>
        </w:rPr>
        <w:t xml:space="preserve">To do relative comparison with other sectors and identify best practices </w:t>
      </w:r>
      <w:r>
        <w:rPr>
          <w:sz w:val="24"/>
          <w:szCs w:val="24"/>
        </w:rPr>
        <w:tab/>
      </w:r>
      <w:r>
        <w:rPr>
          <w:sz w:val="24"/>
          <w:szCs w:val="24"/>
        </w:rPr>
        <w:tab/>
      </w:r>
      <w:r w:rsidR="00142386" w:rsidRPr="001B0814">
        <w:rPr>
          <w:sz w:val="24"/>
          <w:szCs w:val="24"/>
        </w:rPr>
        <w:t>to improve SOP Compliance</w:t>
      </w:r>
      <w:r w:rsidR="008F2282" w:rsidRPr="001B0814">
        <w:rPr>
          <w:sz w:val="24"/>
          <w:szCs w:val="24"/>
        </w:rPr>
        <w:t>.</w:t>
      </w:r>
    </w:p>
    <w:p w14:paraId="11C07222" w14:textId="32C26A8F" w:rsidR="00CD6575" w:rsidRPr="001B0814" w:rsidRDefault="001B0814" w:rsidP="001B0814">
      <w:pPr>
        <w:pStyle w:val="BodyText"/>
        <w:ind w:left="350"/>
        <w:jc w:val="both"/>
        <w:rPr>
          <w:sz w:val="24"/>
          <w:szCs w:val="24"/>
        </w:rPr>
      </w:pPr>
      <w:r>
        <w:rPr>
          <w:sz w:val="24"/>
          <w:szCs w:val="24"/>
        </w:rPr>
        <w:tab/>
        <w:t>iii.</w:t>
      </w:r>
      <w:r>
        <w:rPr>
          <w:sz w:val="24"/>
          <w:szCs w:val="24"/>
        </w:rPr>
        <w:tab/>
      </w:r>
      <w:r w:rsidR="00142386" w:rsidRPr="001B0814">
        <w:rPr>
          <w:sz w:val="24"/>
          <w:szCs w:val="24"/>
        </w:rPr>
        <w:t xml:space="preserve">To provide recommendations to related authorities in improving </w:t>
      </w:r>
      <w:proofErr w:type="spellStart"/>
      <w:r w:rsidR="00142386" w:rsidRPr="001B0814">
        <w:rPr>
          <w:sz w:val="24"/>
          <w:szCs w:val="24"/>
        </w:rPr>
        <w:t>Covid</w:t>
      </w:r>
      <w:proofErr w:type="spellEnd"/>
      <w:r w:rsidR="00142386" w:rsidRPr="001B0814">
        <w:rPr>
          <w:sz w:val="24"/>
          <w:szCs w:val="24"/>
        </w:rPr>
        <w:t>-</w:t>
      </w:r>
      <w:r>
        <w:rPr>
          <w:sz w:val="24"/>
          <w:szCs w:val="24"/>
        </w:rPr>
        <w:tab/>
      </w:r>
      <w:r>
        <w:rPr>
          <w:sz w:val="24"/>
          <w:szCs w:val="24"/>
        </w:rPr>
        <w:tab/>
      </w:r>
      <w:r w:rsidR="00142386" w:rsidRPr="001B0814">
        <w:rPr>
          <w:sz w:val="24"/>
          <w:szCs w:val="24"/>
        </w:rPr>
        <w:t>19 SOP Compliance</w:t>
      </w:r>
      <w:r w:rsidR="00D950AB" w:rsidRPr="001B0814">
        <w:rPr>
          <w:sz w:val="24"/>
          <w:szCs w:val="24"/>
        </w:rPr>
        <w:t>.</w:t>
      </w:r>
    </w:p>
    <w:p w14:paraId="76572F1F" w14:textId="3A96F18C" w:rsidR="00D950AB" w:rsidRDefault="00D950AB" w:rsidP="00D950AB">
      <w:pPr>
        <w:ind w:right="142"/>
        <w:jc w:val="both"/>
        <w:rPr>
          <w:sz w:val="24"/>
          <w:szCs w:val="24"/>
        </w:rPr>
      </w:pPr>
    </w:p>
    <w:p w14:paraId="61905E87" w14:textId="77DE4143" w:rsidR="00CD6575" w:rsidRDefault="00CD6575" w:rsidP="00D950AB">
      <w:pPr>
        <w:pStyle w:val="Heading2"/>
        <w:tabs>
          <w:tab w:val="left" w:pos="709"/>
          <w:tab w:val="left" w:pos="993"/>
        </w:tabs>
        <w:spacing w:before="75"/>
        <w:ind w:left="0" w:firstLine="0"/>
        <w:rPr>
          <w:sz w:val="24"/>
          <w:szCs w:val="24"/>
        </w:rPr>
      </w:pPr>
      <w:r>
        <w:rPr>
          <w:sz w:val="24"/>
          <w:szCs w:val="24"/>
        </w:rPr>
        <w:t>4.0</w:t>
      </w:r>
      <w:r>
        <w:rPr>
          <w:sz w:val="24"/>
          <w:szCs w:val="24"/>
        </w:rPr>
        <w:tab/>
        <w:t>Scope of the project</w:t>
      </w:r>
    </w:p>
    <w:p w14:paraId="32A56DDC" w14:textId="4E8E53E6" w:rsidR="00CD6575" w:rsidRDefault="00CD6575" w:rsidP="00CD6575">
      <w:pPr>
        <w:pStyle w:val="Heading2"/>
        <w:tabs>
          <w:tab w:val="left" w:pos="2003"/>
        </w:tabs>
        <w:spacing w:before="75"/>
        <w:ind w:left="0" w:firstLine="0"/>
        <w:rPr>
          <w:sz w:val="24"/>
          <w:szCs w:val="24"/>
        </w:rPr>
      </w:pPr>
      <w:r>
        <w:rPr>
          <w:sz w:val="24"/>
          <w:szCs w:val="24"/>
        </w:rPr>
        <w:tab/>
      </w:r>
    </w:p>
    <w:p w14:paraId="6F7E9434" w14:textId="77777777" w:rsidR="001B0814" w:rsidRDefault="00CD6575" w:rsidP="001B0814">
      <w:pPr>
        <w:pStyle w:val="Heading2"/>
        <w:tabs>
          <w:tab w:val="left" w:pos="709"/>
          <w:tab w:val="left" w:pos="993"/>
        </w:tabs>
        <w:spacing w:before="75"/>
        <w:ind w:left="709" w:firstLine="0"/>
        <w:jc w:val="both"/>
        <w:rPr>
          <w:b w:val="0"/>
          <w:sz w:val="24"/>
          <w:szCs w:val="24"/>
        </w:rPr>
      </w:pPr>
      <w:r w:rsidRPr="00CD6575">
        <w:rPr>
          <w:b w:val="0"/>
          <w:sz w:val="24"/>
          <w:szCs w:val="24"/>
        </w:rPr>
        <w:t>The scope of the project will cover 3 loca</w:t>
      </w:r>
      <w:r>
        <w:rPr>
          <w:b w:val="0"/>
          <w:sz w:val="24"/>
          <w:szCs w:val="24"/>
        </w:rPr>
        <w:t xml:space="preserve">tions of jetty which related to </w:t>
      </w:r>
      <w:r w:rsidRPr="00CD6575">
        <w:rPr>
          <w:b w:val="0"/>
          <w:sz w:val="24"/>
          <w:szCs w:val="24"/>
        </w:rPr>
        <w:t>travelling to and from Langkawi.</w:t>
      </w:r>
    </w:p>
    <w:p w14:paraId="719CFB15" w14:textId="77777777" w:rsidR="001B0814" w:rsidRDefault="001B0814" w:rsidP="001B0814">
      <w:pPr>
        <w:pStyle w:val="Heading2"/>
        <w:tabs>
          <w:tab w:val="left" w:pos="709"/>
          <w:tab w:val="left" w:pos="993"/>
        </w:tabs>
        <w:spacing w:before="75"/>
        <w:ind w:left="709" w:firstLine="0"/>
        <w:jc w:val="both"/>
        <w:rPr>
          <w:b w:val="0"/>
          <w:sz w:val="24"/>
          <w:szCs w:val="24"/>
        </w:rPr>
      </w:pPr>
    </w:p>
    <w:p w14:paraId="7D0F27B5" w14:textId="77777777" w:rsidR="001B0814" w:rsidRDefault="001B0814" w:rsidP="001B0814">
      <w:pPr>
        <w:pStyle w:val="Heading2"/>
        <w:tabs>
          <w:tab w:val="left" w:pos="709"/>
          <w:tab w:val="left" w:pos="993"/>
        </w:tabs>
        <w:spacing w:before="75"/>
        <w:ind w:left="709" w:firstLine="0"/>
        <w:jc w:val="both"/>
        <w:rPr>
          <w:b w:val="0"/>
          <w:sz w:val="24"/>
          <w:szCs w:val="24"/>
        </w:rPr>
      </w:pPr>
      <w:proofErr w:type="spellStart"/>
      <w:r>
        <w:rPr>
          <w:b w:val="0"/>
          <w:sz w:val="24"/>
          <w:szCs w:val="24"/>
        </w:rPr>
        <w:t>i</w:t>
      </w:r>
      <w:proofErr w:type="spellEnd"/>
      <w:r>
        <w:rPr>
          <w:b w:val="0"/>
          <w:sz w:val="24"/>
          <w:szCs w:val="24"/>
        </w:rPr>
        <w:t>.</w:t>
      </w:r>
      <w:r>
        <w:rPr>
          <w:b w:val="0"/>
          <w:sz w:val="24"/>
          <w:szCs w:val="24"/>
        </w:rPr>
        <w:tab/>
      </w:r>
      <w:r>
        <w:rPr>
          <w:b w:val="0"/>
          <w:sz w:val="24"/>
          <w:szCs w:val="24"/>
        </w:rPr>
        <w:tab/>
      </w:r>
      <w:r w:rsidR="00CD6575" w:rsidRPr="001B0814">
        <w:rPr>
          <w:b w:val="0"/>
          <w:color w:val="000000" w:themeColor="text1"/>
          <w:sz w:val="24"/>
          <w:szCs w:val="24"/>
        </w:rPr>
        <w:t>Jetty Kuala Perlis</w:t>
      </w:r>
    </w:p>
    <w:p w14:paraId="4840AAF1" w14:textId="77777777" w:rsidR="001B0814" w:rsidRDefault="001B0814" w:rsidP="001B0814">
      <w:pPr>
        <w:pStyle w:val="Heading2"/>
        <w:tabs>
          <w:tab w:val="left" w:pos="709"/>
          <w:tab w:val="left" w:pos="993"/>
        </w:tabs>
        <w:spacing w:before="75"/>
        <w:ind w:left="709" w:firstLine="0"/>
        <w:jc w:val="both"/>
        <w:rPr>
          <w:b w:val="0"/>
          <w:sz w:val="24"/>
          <w:szCs w:val="24"/>
        </w:rPr>
      </w:pPr>
      <w:r>
        <w:rPr>
          <w:b w:val="0"/>
          <w:sz w:val="24"/>
          <w:szCs w:val="24"/>
        </w:rPr>
        <w:t>ii.</w:t>
      </w:r>
      <w:r>
        <w:rPr>
          <w:b w:val="0"/>
          <w:sz w:val="24"/>
          <w:szCs w:val="24"/>
        </w:rPr>
        <w:tab/>
      </w:r>
      <w:r>
        <w:rPr>
          <w:b w:val="0"/>
          <w:sz w:val="24"/>
          <w:szCs w:val="24"/>
        </w:rPr>
        <w:tab/>
      </w:r>
      <w:r w:rsidR="00CD6575" w:rsidRPr="001B0814">
        <w:rPr>
          <w:b w:val="0"/>
          <w:color w:val="000000" w:themeColor="text1"/>
          <w:sz w:val="24"/>
          <w:szCs w:val="24"/>
        </w:rPr>
        <w:t>Jetty Kuala Kedah</w:t>
      </w:r>
    </w:p>
    <w:p w14:paraId="188609A1" w14:textId="0E194B8A" w:rsidR="00CD6575" w:rsidRPr="001B0814" w:rsidRDefault="001B0814" w:rsidP="001B0814">
      <w:pPr>
        <w:pStyle w:val="Heading2"/>
        <w:tabs>
          <w:tab w:val="left" w:pos="709"/>
          <w:tab w:val="left" w:pos="993"/>
        </w:tabs>
        <w:spacing w:before="75"/>
        <w:ind w:left="709" w:firstLine="0"/>
        <w:jc w:val="both"/>
        <w:rPr>
          <w:b w:val="0"/>
          <w:sz w:val="24"/>
          <w:szCs w:val="24"/>
        </w:rPr>
      </w:pPr>
      <w:r>
        <w:rPr>
          <w:b w:val="0"/>
          <w:sz w:val="24"/>
          <w:szCs w:val="24"/>
        </w:rPr>
        <w:t>iii.</w:t>
      </w:r>
      <w:r>
        <w:rPr>
          <w:b w:val="0"/>
          <w:sz w:val="24"/>
          <w:szCs w:val="24"/>
        </w:rPr>
        <w:tab/>
      </w:r>
      <w:r>
        <w:rPr>
          <w:b w:val="0"/>
          <w:sz w:val="24"/>
          <w:szCs w:val="24"/>
        </w:rPr>
        <w:tab/>
      </w:r>
      <w:r w:rsidR="00CD6575" w:rsidRPr="001B0814">
        <w:rPr>
          <w:b w:val="0"/>
          <w:color w:val="000000" w:themeColor="text1"/>
          <w:sz w:val="24"/>
          <w:szCs w:val="24"/>
        </w:rPr>
        <w:t xml:space="preserve">Jetty </w:t>
      </w:r>
      <w:proofErr w:type="spellStart"/>
      <w:r w:rsidR="00CD6575" w:rsidRPr="001B0814">
        <w:rPr>
          <w:b w:val="0"/>
          <w:color w:val="000000" w:themeColor="text1"/>
          <w:sz w:val="24"/>
          <w:szCs w:val="24"/>
        </w:rPr>
        <w:t>Kuah</w:t>
      </w:r>
      <w:proofErr w:type="spellEnd"/>
      <w:r w:rsidR="00CD6575" w:rsidRPr="001B0814">
        <w:rPr>
          <w:b w:val="0"/>
          <w:color w:val="000000" w:themeColor="text1"/>
          <w:sz w:val="24"/>
          <w:szCs w:val="24"/>
        </w:rPr>
        <w:t xml:space="preserve"> Langkawi</w:t>
      </w:r>
    </w:p>
    <w:p w14:paraId="7A87466B" w14:textId="77777777" w:rsidR="00CD6575" w:rsidRDefault="00CD6575" w:rsidP="00D950AB">
      <w:pPr>
        <w:pStyle w:val="Heading2"/>
        <w:tabs>
          <w:tab w:val="left" w:pos="709"/>
          <w:tab w:val="left" w:pos="993"/>
        </w:tabs>
        <w:spacing w:before="75"/>
        <w:ind w:left="0" w:firstLine="0"/>
        <w:rPr>
          <w:sz w:val="24"/>
          <w:szCs w:val="24"/>
        </w:rPr>
      </w:pPr>
    </w:p>
    <w:p w14:paraId="3D2BCBA6" w14:textId="0F945B98" w:rsidR="00CD6575" w:rsidRPr="00DA221F" w:rsidRDefault="00CD6575" w:rsidP="00D950AB">
      <w:pPr>
        <w:pStyle w:val="Heading2"/>
        <w:tabs>
          <w:tab w:val="left" w:pos="709"/>
          <w:tab w:val="left" w:pos="993"/>
        </w:tabs>
        <w:spacing w:before="75"/>
        <w:ind w:left="0" w:firstLine="0"/>
        <w:rPr>
          <w:sz w:val="24"/>
          <w:szCs w:val="24"/>
        </w:rPr>
      </w:pPr>
      <w:r>
        <w:rPr>
          <w:sz w:val="24"/>
          <w:szCs w:val="24"/>
        </w:rPr>
        <w:t>5</w:t>
      </w:r>
      <w:r w:rsidR="00D950AB">
        <w:rPr>
          <w:sz w:val="24"/>
          <w:szCs w:val="24"/>
        </w:rPr>
        <w:t>.0</w:t>
      </w:r>
      <w:r w:rsidR="00D950AB">
        <w:rPr>
          <w:sz w:val="24"/>
          <w:szCs w:val="24"/>
        </w:rPr>
        <w:tab/>
      </w:r>
      <w:r w:rsidR="00D950AB" w:rsidRPr="00DA221F">
        <w:rPr>
          <w:sz w:val="24"/>
          <w:szCs w:val="24"/>
        </w:rPr>
        <w:t>Outputs</w:t>
      </w:r>
    </w:p>
    <w:p w14:paraId="7E55AC8C" w14:textId="77777777" w:rsidR="00D950AB" w:rsidRPr="00DA221F" w:rsidRDefault="00D950AB" w:rsidP="00D950AB">
      <w:pPr>
        <w:pStyle w:val="BodyText"/>
        <w:spacing w:before="9"/>
        <w:rPr>
          <w:b/>
          <w:sz w:val="24"/>
          <w:szCs w:val="24"/>
        </w:rPr>
      </w:pPr>
    </w:p>
    <w:p w14:paraId="37C97710" w14:textId="77777777" w:rsidR="00D950AB" w:rsidRDefault="00D950AB" w:rsidP="00D950AB">
      <w:pPr>
        <w:pStyle w:val="BodyText"/>
        <w:ind w:left="709"/>
        <w:rPr>
          <w:sz w:val="24"/>
          <w:szCs w:val="24"/>
        </w:rPr>
      </w:pPr>
      <w:r w:rsidRPr="00DA221F">
        <w:rPr>
          <w:sz w:val="24"/>
          <w:szCs w:val="24"/>
        </w:rPr>
        <w:t xml:space="preserve">The expected outputs of the </w:t>
      </w:r>
      <w:r>
        <w:rPr>
          <w:sz w:val="24"/>
          <w:szCs w:val="24"/>
        </w:rPr>
        <w:t>project</w:t>
      </w:r>
      <w:r w:rsidRPr="00DA221F">
        <w:rPr>
          <w:sz w:val="24"/>
          <w:szCs w:val="24"/>
        </w:rPr>
        <w:t xml:space="preserve"> will comprise of as follows:</w:t>
      </w:r>
    </w:p>
    <w:p w14:paraId="46E9728F" w14:textId="77777777" w:rsidR="00D950AB" w:rsidRDefault="00D950AB" w:rsidP="00D950AB">
      <w:pPr>
        <w:pStyle w:val="BodyText"/>
        <w:ind w:left="709"/>
        <w:rPr>
          <w:sz w:val="24"/>
          <w:szCs w:val="24"/>
        </w:rPr>
      </w:pPr>
    </w:p>
    <w:p w14:paraId="04DCB850" w14:textId="77777777" w:rsidR="00D950AB" w:rsidRDefault="00D950AB" w:rsidP="000A1583">
      <w:pPr>
        <w:pStyle w:val="BodyText"/>
        <w:numPr>
          <w:ilvl w:val="0"/>
          <w:numId w:val="22"/>
        </w:numPr>
        <w:ind w:left="1440" w:hanging="731"/>
        <w:jc w:val="both"/>
        <w:rPr>
          <w:sz w:val="24"/>
          <w:szCs w:val="24"/>
        </w:rPr>
      </w:pPr>
      <w:r w:rsidRPr="00DA221F">
        <w:rPr>
          <w:sz w:val="24"/>
          <w:szCs w:val="24"/>
        </w:rPr>
        <w:t>Reports containing materials such as presentations, work plan</w:t>
      </w:r>
      <w:r>
        <w:rPr>
          <w:sz w:val="24"/>
          <w:szCs w:val="24"/>
        </w:rPr>
        <w:t xml:space="preserve"> and best practices comparison and other relevant input.</w:t>
      </w:r>
    </w:p>
    <w:p w14:paraId="5FEE4C28" w14:textId="38EEA4F7" w:rsidR="00223F05" w:rsidRDefault="00D950AB" w:rsidP="000A1583">
      <w:pPr>
        <w:pStyle w:val="BodyText"/>
        <w:numPr>
          <w:ilvl w:val="0"/>
          <w:numId w:val="22"/>
        </w:numPr>
        <w:ind w:left="1440" w:right="142" w:hanging="731"/>
        <w:jc w:val="both"/>
        <w:rPr>
          <w:sz w:val="24"/>
          <w:szCs w:val="24"/>
        </w:rPr>
      </w:pPr>
      <w:r w:rsidRPr="00223F05">
        <w:rPr>
          <w:sz w:val="24"/>
          <w:szCs w:val="24"/>
        </w:rPr>
        <w:t xml:space="preserve">Recommendations for the improvement on </w:t>
      </w:r>
      <w:r w:rsidR="00E74355" w:rsidRPr="00223F05">
        <w:rPr>
          <w:sz w:val="24"/>
          <w:szCs w:val="24"/>
        </w:rPr>
        <w:t>compl</w:t>
      </w:r>
      <w:r w:rsidR="00223F05" w:rsidRPr="00223F05">
        <w:rPr>
          <w:sz w:val="24"/>
          <w:szCs w:val="24"/>
        </w:rPr>
        <w:t>iances of Standa</w:t>
      </w:r>
      <w:r w:rsidR="00223F05">
        <w:rPr>
          <w:sz w:val="24"/>
          <w:szCs w:val="24"/>
        </w:rPr>
        <w:t>rd Operating Procedures (SOP) for</w:t>
      </w:r>
      <w:r w:rsidR="00223F05" w:rsidRPr="00223F05">
        <w:rPr>
          <w:sz w:val="24"/>
          <w:szCs w:val="24"/>
        </w:rPr>
        <w:t xml:space="preserve"> preven</w:t>
      </w:r>
      <w:r w:rsidR="00223F05">
        <w:rPr>
          <w:sz w:val="24"/>
          <w:szCs w:val="24"/>
        </w:rPr>
        <w:t>tive Covid</w:t>
      </w:r>
      <w:r w:rsidR="00223F05" w:rsidRPr="00223F05">
        <w:rPr>
          <w:sz w:val="24"/>
          <w:szCs w:val="24"/>
        </w:rPr>
        <w:t>19</w:t>
      </w:r>
      <w:r w:rsidR="00223F05">
        <w:rPr>
          <w:sz w:val="24"/>
          <w:szCs w:val="24"/>
        </w:rPr>
        <w:t>.</w:t>
      </w:r>
    </w:p>
    <w:p w14:paraId="4BBD4EE4" w14:textId="53EC86F4" w:rsidR="00D950AB" w:rsidRPr="00223F05" w:rsidRDefault="00223F05" w:rsidP="00223F05">
      <w:pPr>
        <w:pStyle w:val="BodyText"/>
        <w:ind w:left="900" w:right="142"/>
        <w:jc w:val="both"/>
        <w:rPr>
          <w:sz w:val="24"/>
          <w:szCs w:val="24"/>
        </w:rPr>
      </w:pPr>
      <w:r w:rsidRPr="00223F05">
        <w:rPr>
          <w:sz w:val="24"/>
          <w:szCs w:val="24"/>
        </w:rPr>
        <w:t xml:space="preserve"> </w:t>
      </w:r>
    </w:p>
    <w:p w14:paraId="651AF9F8" w14:textId="06AEFB85" w:rsidR="003A0045" w:rsidRDefault="00CD6575" w:rsidP="004D16F3">
      <w:pPr>
        <w:pStyle w:val="Heading2"/>
        <w:tabs>
          <w:tab w:val="left" w:pos="709"/>
          <w:tab w:val="left" w:pos="993"/>
        </w:tabs>
        <w:spacing w:before="75"/>
        <w:ind w:left="0" w:firstLine="0"/>
        <w:rPr>
          <w:sz w:val="24"/>
          <w:szCs w:val="24"/>
        </w:rPr>
      </w:pPr>
      <w:r>
        <w:rPr>
          <w:sz w:val="24"/>
          <w:szCs w:val="24"/>
        </w:rPr>
        <w:t>6</w:t>
      </w:r>
      <w:r w:rsidR="003A0045">
        <w:rPr>
          <w:sz w:val="24"/>
          <w:szCs w:val="24"/>
        </w:rPr>
        <w:t>.0</w:t>
      </w:r>
      <w:r w:rsidR="003A0045">
        <w:rPr>
          <w:sz w:val="24"/>
          <w:szCs w:val="24"/>
        </w:rPr>
        <w:tab/>
        <w:t>Duration</w:t>
      </w:r>
    </w:p>
    <w:p w14:paraId="04904FC2" w14:textId="428947FE" w:rsidR="003A0045" w:rsidRPr="003A0045" w:rsidRDefault="003A0045" w:rsidP="003A0045">
      <w:pPr>
        <w:pStyle w:val="Heading2"/>
        <w:tabs>
          <w:tab w:val="left" w:pos="709"/>
          <w:tab w:val="left" w:pos="993"/>
        </w:tabs>
        <w:spacing w:before="75"/>
        <w:ind w:left="0" w:firstLine="0"/>
        <w:rPr>
          <w:b w:val="0"/>
          <w:bCs w:val="0"/>
          <w:sz w:val="24"/>
          <w:szCs w:val="24"/>
        </w:rPr>
      </w:pPr>
      <w:r w:rsidRPr="003A0045">
        <w:rPr>
          <w:b w:val="0"/>
          <w:bCs w:val="0"/>
          <w:sz w:val="24"/>
          <w:szCs w:val="24"/>
        </w:rPr>
        <w:tab/>
        <w:t>The estimated timeline of this project is as follows:</w:t>
      </w:r>
    </w:p>
    <w:p w14:paraId="1C3ECEDD" w14:textId="77777777" w:rsidR="00B10AA4" w:rsidRPr="00DA221F" w:rsidRDefault="00B10AA4" w:rsidP="003A0045">
      <w:pPr>
        <w:pStyle w:val="Heading2"/>
        <w:tabs>
          <w:tab w:val="left" w:pos="709"/>
          <w:tab w:val="left" w:pos="993"/>
        </w:tabs>
        <w:spacing w:before="75"/>
        <w:ind w:left="0" w:firstLine="0"/>
        <w:rPr>
          <w:sz w:val="24"/>
          <w:szCs w:val="24"/>
        </w:rPr>
      </w:pPr>
      <w:r>
        <w:rPr>
          <w:sz w:val="24"/>
          <w:szCs w:val="24"/>
        </w:rPr>
        <w:tab/>
      </w:r>
    </w:p>
    <w:tbl>
      <w:tblPr>
        <w:tblStyle w:val="TableGrid"/>
        <w:tblW w:w="9968" w:type="dxa"/>
        <w:tblInd w:w="-289" w:type="dxa"/>
        <w:tblLook w:val="04A0" w:firstRow="1" w:lastRow="0" w:firstColumn="1" w:lastColumn="0" w:noHBand="0" w:noVBand="1"/>
      </w:tblPr>
      <w:tblGrid>
        <w:gridCol w:w="3815"/>
        <w:gridCol w:w="598"/>
        <w:gridCol w:w="598"/>
        <w:gridCol w:w="549"/>
        <w:gridCol w:w="548"/>
        <w:gridCol w:w="548"/>
        <w:gridCol w:w="548"/>
        <w:gridCol w:w="549"/>
        <w:gridCol w:w="570"/>
        <w:gridCol w:w="548"/>
        <w:gridCol w:w="548"/>
        <w:gridCol w:w="549"/>
      </w:tblGrid>
      <w:tr w:rsidR="00275771" w:rsidRPr="00B10AA4" w14:paraId="33D7FD2D" w14:textId="7B725251" w:rsidTr="00EE49C2">
        <w:trPr>
          <w:trHeight w:val="379"/>
        </w:trPr>
        <w:tc>
          <w:tcPr>
            <w:tcW w:w="3815" w:type="dxa"/>
            <w:vMerge w:val="restart"/>
            <w:vAlign w:val="center"/>
          </w:tcPr>
          <w:p w14:paraId="6D273DDF" w14:textId="62E43763" w:rsidR="00275771" w:rsidRPr="00B10AA4" w:rsidRDefault="00275771" w:rsidP="00C12BB5">
            <w:pPr>
              <w:pStyle w:val="Heading2"/>
              <w:tabs>
                <w:tab w:val="left" w:pos="709"/>
                <w:tab w:val="left" w:pos="993"/>
              </w:tabs>
              <w:spacing w:before="75"/>
              <w:ind w:left="-108" w:firstLine="0"/>
              <w:jc w:val="center"/>
              <w:outlineLvl w:val="1"/>
              <w:rPr>
                <w:sz w:val="22"/>
                <w:szCs w:val="22"/>
              </w:rPr>
            </w:pPr>
            <w:r>
              <w:rPr>
                <w:sz w:val="22"/>
                <w:szCs w:val="22"/>
              </w:rPr>
              <w:t>Activities</w:t>
            </w:r>
          </w:p>
        </w:tc>
        <w:tc>
          <w:tcPr>
            <w:tcW w:w="1745" w:type="dxa"/>
            <w:gridSpan w:val="3"/>
          </w:tcPr>
          <w:p w14:paraId="0CBA5E98" w14:textId="29277C33" w:rsidR="00275771" w:rsidRPr="00B10AA4" w:rsidRDefault="00275771" w:rsidP="00B10AA4">
            <w:pPr>
              <w:pStyle w:val="Heading2"/>
              <w:tabs>
                <w:tab w:val="left" w:pos="709"/>
                <w:tab w:val="left" w:pos="993"/>
              </w:tabs>
              <w:spacing w:before="75"/>
              <w:ind w:left="0" w:firstLine="0"/>
              <w:jc w:val="center"/>
              <w:outlineLvl w:val="1"/>
              <w:rPr>
                <w:sz w:val="22"/>
                <w:szCs w:val="22"/>
              </w:rPr>
            </w:pPr>
            <w:r>
              <w:rPr>
                <w:sz w:val="22"/>
                <w:szCs w:val="22"/>
              </w:rPr>
              <w:t>Jan</w:t>
            </w:r>
            <w:r w:rsidR="00D950AB">
              <w:rPr>
                <w:sz w:val="22"/>
                <w:szCs w:val="22"/>
              </w:rPr>
              <w:t>’ 2021</w:t>
            </w:r>
          </w:p>
        </w:tc>
        <w:tc>
          <w:tcPr>
            <w:tcW w:w="2193" w:type="dxa"/>
            <w:gridSpan w:val="4"/>
          </w:tcPr>
          <w:p w14:paraId="74EB7326" w14:textId="551E9DB1" w:rsidR="00275771" w:rsidRPr="00B10AA4" w:rsidRDefault="00275771" w:rsidP="00B10AA4">
            <w:pPr>
              <w:pStyle w:val="Heading2"/>
              <w:tabs>
                <w:tab w:val="left" w:pos="709"/>
                <w:tab w:val="left" w:pos="993"/>
              </w:tabs>
              <w:spacing w:before="75"/>
              <w:ind w:left="0" w:firstLine="0"/>
              <w:jc w:val="center"/>
              <w:outlineLvl w:val="1"/>
              <w:rPr>
                <w:sz w:val="22"/>
                <w:szCs w:val="22"/>
              </w:rPr>
            </w:pPr>
            <w:r>
              <w:rPr>
                <w:sz w:val="22"/>
                <w:szCs w:val="22"/>
              </w:rPr>
              <w:t>Feb</w:t>
            </w:r>
          </w:p>
        </w:tc>
        <w:tc>
          <w:tcPr>
            <w:tcW w:w="2215" w:type="dxa"/>
            <w:gridSpan w:val="4"/>
          </w:tcPr>
          <w:p w14:paraId="6BCCF4D2" w14:textId="3CD23C21" w:rsidR="00275771" w:rsidRPr="00B10AA4" w:rsidRDefault="00275771" w:rsidP="00B10AA4">
            <w:pPr>
              <w:pStyle w:val="Heading2"/>
              <w:tabs>
                <w:tab w:val="left" w:pos="709"/>
                <w:tab w:val="left" w:pos="993"/>
              </w:tabs>
              <w:spacing w:before="75"/>
              <w:ind w:left="0" w:firstLine="0"/>
              <w:jc w:val="center"/>
              <w:outlineLvl w:val="1"/>
              <w:rPr>
                <w:sz w:val="22"/>
                <w:szCs w:val="22"/>
              </w:rPr>
            </w:pPr>
            <w:r>
              <w:rPr>
                <w:sz w:val="22"/>
                <w:szCs w:val="22"/>
              </w:rPr>
              <w:t>Mar</w:t>
            </w:r>
          </w:p>
        </w:tc>
      </w:tr>
      <w:tr w:rsidR="00275771" w:rsidRPr="00B10AA4" w14:paraId="47F20471" w14:textId="30D8FED2" w:rsidTr="00EE49C2">
        <w:trPr>
          <w:trHeight w:val="379"/>
        </w:trPr>
        <w:tc>
          <w:tcPr>
            <w:tcW w:w="3815" w:type="dxa"/>
            <w:vMerge/>
          </w:tcPr>
          <w:p w14:paraId="52F89A78" w14:textId="6A8A9E35" w:rsidR="00275771" w:rsidRPr="00B10AA4" w:rsidRDefault="00275771" w:rsidP="00CA6680">
            <w:pPr>
              <w:pStyle w:val="Heading2"/>
              <w:tabs>
                <w:tab w:val="left" w:pos="709"/>
                <w:tab w:val="left" w:pos="993"/>
              </w:tabs>
              <w:spacing w:before="75"/>
              <w:ind w:left="0" w:firstLine="0"/>
              <w:jc w:val="center"/>
              <w:outlineLvl w:val="1"/>
              <w:rPr>
                <w:sz w:val="22"/>
                <w:szCs w:val="22"/>
              </w:rPr>
            </w:pPr>
          </w:p>
        </w:tc>
        <w:tc>
          <w:tcPr>
            <w:tcW w:w="598" w:type="dxa"/>
          </w:tcPr>
          <w:p w14:paraId="5B3EF895" w14:textId="2FCCAA4C" w:rsidR="00275771" w:rsidRPr="00B10AA4" w:rsidRDefault="00275771" w:rsidP="00B10AA4">
            <w:pPr>
              <w:pStyle w:val="Heading2"/>
              <w:tabs>
                <w:tab w:val="left" w:pos="709"/>
                <w:tab w:val="left" w:pos="993"/>
              </w:tabs>
              <w:spacing w:before="75"/>
              <w:ind w:left="0" w:firstLine="0"/>
              <w:outlineLvl w:val="1"/>
              <w:rPr>
                <w:sz w:val="22"/>
                <w:szCs w:val="22"/>
              </w:rPr>
            </w:pPr>
            <w:r>
              <w:rPr>
                <w:sz w:val="22"/>
                <w:szCs w:val="22"/>
              </w:rPr>
              <w:t>W2</w:t>
            </w:r>
          </w:p>
        </w:tc>
        <w:tc>
          <w:tcPr>
            <w:tcW w:w="598" w:type="dxa"/>
          </w:tcPr>
          <w:p w14:paraId="264ADA77" w14:textId="688F4460" w:rsidR="00275771" w:rsidRPr="00B10AA4" w:rsidRDefault="00275771" w:rsidP="00B10AA4">
            <w:pPr>
              <w:pStyle w:val="Heading2"/>
              <w:tabs>
                <w:tab w:val="left" w:pos="709"/>
                <w:tab w:val="left" w:pos="993"/>
              </w:tabs>
              <w:spacing w:before="75"/>
              <w:ind w:left="0" w:firstLine="0"/>
              <w:outlineLvl w:val="1"/>
              <w:rPr>
                <w:sz w:val="22"/>
                <w:szCs w:val="22"/>
              </w:rPr>
            </w:pPr>
            <w:r w:rsidRPr="00B10AA4">
              <w:rPr>
                <w:sz w:val="22"/>
                <w:szCs w:val="22"/>
              </w:rPr>
              <w:t>W3</w:t>
            </w:r>
          </w:p>
        </w:tc>
        <w:tc>
          <w:tcPr>
            <w:tcW w:w="548" w:type="dxa"/>
          </w:tcPr>
          <w:p w14:paraId="20ABDE26" w14:textId="5FC76419" w:rsidR="00275771" w:rsidRPr="00B10AA4" w:rsidRDefault="00275771" w:rsidP="00B10AA4">
            <w:pPr>
              <w:pStyle w:val="Heading2"/>
              <w:tabs>
                <w:tab w:val="left" w:pos="709"/>
                <w:tab w:val="left" w:pos="993"/>
              </w:tabs>
              <w:spacing w:before="75"/>
              <w:ind w:left="0" w:firstLine="0"/>
              <w:outlineLvl w:val="1"/>
              <w:rPr>
                <w:sz w:val="22"/>
                <w:szCs w:val="22"/>
              </w:rPr>
            </w:pPr>
            <w:r w:rsidRPr="00B10AA4">
              <w:rPr>
                <w:sz w:val="22"/>
                <w:szCs w:val="22"/>
              </w:rPr>
              <w:t>W4</w:t>
            </w:r>
          </w:p>
        </w:tc>
        <w:tc>
          <w:tcPr>
            <w:tcW w:w="548" w:type="dxa"/>
          </w:tcPr>
          <w:p w14:paraId="7C762640" w14:textId="6DF4AB34" w:rsidR="00275771" w:rsidRPr="00B10AA4" w:rsidRDefault="00275771" w:rsidP="00B10AA4">
            <w:pPr>
              <w:pStyle w:val="Heading2"/>
              <w:tabs>
                <w:tab w:val="left" w:pos="709"/>
                <w:tab w:val="left" w:pos="993"/>
              </w:tabs>
              <w:spacing w:before="75"/>
              <w:ind w:left="0" w:firstLine="0"/>
              <w:outlineLvl w:val="1"/>
              <w:rPr>
                <w:sz w:val="22"/>
                <w:szCs w:val="22"/>
              </w:rPr>
            </w:pPr>
            <w:r w:rsidRPr="00B10AA4">
              <w:rPr>
                <w:sz w:val="22"/>
                <w:szCs w:val="22"/>
              </w:rPr>
              <w:t>W1</w:t>
            </w:r>
          </w:p>
        </w:tc>
        <w:tc>
          <w:tcPr>
            <w:tcW w:w="548" w:type="dxa"/>
          </w:tcPr>
          <w:p w14:paraId="5BA66C45" w14:textId="0FBE1EA6" w:rsidR="00275771" w:rsidRPr="00B10AA4" w:rsidRDefault="00275771" w:rsidP="00B10AA4">
            <w:pPr>
              <w:pStyle w:val="Heading2"/>
              <w:tabs>
                <w:tab w:val="left" w:pos="709"/>
                <w:tab w:val="left" w:pos="993"/>
              </w:tabs>
              <w:spacing w:before="75"/>
              <w:ind w:left="0" w:firstLine="0"/>
              <w:outlineLvl w:val="1"/>
              <w:rPr>
                <w:sz w:val="22"/>
                <w:szCs w:val="22"/>
              </w:rPr>
            </w:pPr>
            <w:r w:rsidRPr="00B10AA4">
              <w:rPr>
                <w:sz w:val="22"/>
                <w:szCs w:val="22"/>
              </w:rPr>
              <w:t>W2</w:t>
            </w:r>
          </w:p>
        </w:tc>
        <w:tc>
          <w:tcPr>
            <w:tcW w:w="548" w:type="dxa"/>
          </w:tcPr>
          <w:p w14:paraId="1A947932" w14:textId="2531694A" w:rsidR="00275771" w:rsidRPr="00B10AA4" w:rsidRDefault="00275771" w:rsidP="00B10AA4">
            <w:pPr>
              <w:pStyle w:val="Heading2"/>
              <w:tabs>
                <w:tab w:val="left" w:pos="709"/>
                <w:tab w:val="left" w:pos="993"/>
              </w:tabs>
              <w:spacing w:before="75"/>
              <w:ind w:left="0" w:firstLine="0"/>
              <w:outlineLvl w:val="1"/>
              <w:rPr>
                <w:sz w:val="22"/>
                <w:szCs w:val="22"/>
              </w:rPr>
            </w:pPr>
            <w:r w:rsidRPr="00B10AA4">
              <w:rPr>
                <w:sz w:val="22"/>
                <w:szCs w:val="22"/>
              </w:rPr>
              <w:t>W3</w:t>
            </w:r>
          </w:p>
        </w:tc>
        <w:tc>
          <w:tcPr>
            <w:tcW w:w="548" w:type="dxa"/>
          </w:tcPr>
          <w:p w14:paraId="4CFA3CBE" w14:textId="0189BCE6" w:rsidR="00275771" w:rsidRPr="00B10AA4" w:rsidRDefault="00275771" w:rsidP="00B10AA4">
            <w:pPr>
              <w:pStyle w:val="Heading2"/>
              <w:tabs>
                <w:tab w:val="left" w:pos="709"/>
                <w:tab w:val="left" w:pos="993"/>
              </w:tabs>
              <w:spacing w:before="75"/>
              <w:ind w:left="0" w:firstLine="0"/>
              <w:outlineLvl w:val="1"/>
              <w:rPr>
                <w:sz w:val="22"/>
                <w:szCs w:val="22"/>
              </w:rPr>
            </w:pPr>
            <w:r w:rsidRPr="00B10AA4">
              <w:rPr>
                <w:sz w:val="22"/>
                <w:szCs w:val="22"/>
              </w:rPr>
              <w:t>W4</w:t>
            </w:r>
          </w:p>
        </w:tc>
        <w:tc>
          <w:tcPr>
            <w:tcW w:w="570" w:type="dxa"/>
          </w:tcPr>
          <w:p w14:paraId="36F92D1A" w14:textId="7FAF123D" w:rsidR="00275771" w:rsidRPr="00B10AA4" w:rsidRDefault="00275771" w:rsidP="00B10AA4">
            <w:pPr>
              <w:pStyle w:val="Heading2"/>
              <w:tabs>
                <w:tab w:val="left" w:pos="709"/>
                <w:tab w:val="left" w:pos="993"/>
              </w:tabs>
              <w:spacing w:before="75"/>
              <w:ind w:left="0" w:firstLine="0"/>
              <w:outlineLvl w:val="1"/>
              <w:rPr>
                <w:sz w:val="22"/>
                <w:szCs w:val="22"/>
              </w:rPr>
            </w:pPr>
            <w:r w:rsidRPr="00B10AA4">
              <w:rPr>
                <w:sz w:val="22"/>
                <w:szCs w:val="22"/>
              </w:rPr>
              <w:t>W1</w:t>
            </w:r>
          </w:p>
        </w:tc>
        <w:tc>
          <w:tcPr>
            <w:tcW w:w="548" w:type="dxa"/>
          </w:tcPr>
          <w:p w14:paraId="1043FD63" w14:textId="7A5BAD3C" w:rsidR="00275771" w:rsidRPr="00B10AA4" w:rsidRDefault="00275771" w:rsidP="00B10AA4">
            <w:pPr>
              <w:pStyle w:val="Heading2"/>
              <w:tabs>
                <w:tab w:val="left" w:pos="709"/>
                <w:tab w:val="left" w:pos="993"/>
              </w:tabs>
              <w:spacing w:before="75"/>
              <w:ind w:left="0" w:firstLine="0"/>
              <w:outlineLvl w:val="1"/>
              <w:rPr>
                <w:sz w:val="22"/>
                <w:szCs w:val="22"/>
              </w:rPr>
            </w:pPr>
            <w:r w:rsidRPr="00B10AA4">
              <w:rPr>
                <w:sz w:val="22"/>
                <w:szCs w:val="22"/>
              </w:rPr>
              <w:t>W2</w:t>
            </w:r>
          </w:p>
        </w:tc>
        <w:tc>
          <w:tcPr>
            <w:tcW w:w="548" w:type="dxa"/>
          </w:tcPr>
          <w:p w14:paraId="1B5C889F" w14:textId="2A11D966" w:rsidR="00275771" w:rsidRPr="00B10AA4" w:rsidRDefault="00275771" w:rsidP="00B10AA4">
            <w:pPr>
              <w:pStyle w:val="Heading2"/>
              <w:tabs>
                <w:tab w:val="left" w:pos="709"/>
                <w:tab w:val="left" w:pos="993"/>
              </w:tabs>
              <w:spacing w:before="75"/>
              <w:ind w:left="0" w:firstLine="0"/>
              <w:outlineLvl w:val="1"/>
              <w:rPr>
                <w:sz w:val="22"/>
                <w:szCs w:val="22"/>
              </w:rPr>
            </w:pPr>
            <w:r w:rsidRPr="00B10AA4">
              <w:rPr>
                <w:sz w:val="22"/>
                <w:szCs w:val="22"/>
              </w:rPr>
              <w:t>W3</w:t>
            </w:r>
          </w:p>
        </w:tc>
        <w:tc>
          <w:tcPr>
            <w:tcW w:w="548" w:type="dxa"/>
          </w:tcPr>
          <w:p w14:paraId="0FB492BD" w14:textId="09CDE89D" w:rsidR="00275771" w:rsidRPr="00B10AA4" w:rsidRDefault="00275771" w:rsidP="00B10AA4">
            <w:pPr>
              <w:pStyle w:val="Heading2"/>
              <w:tabs>
                <w:tab w:val="left" w:pos="709"/>
                <w:tab w:val="left" w:pos="993"/>
              </w:tabs>
              <w:spacing w:before="75"/>
              <w:ind w:left="0" w:firstLine="0"/>
              <w:outlineLvl w:val="1"/>
              <w:rPr>
                <w:sz w:val="22"/>
                <w:szCs w:val="22"/>
              </w:rPr>
            </w:pPr>
            <w:r w:rsidRPr="00B10AA4">
              <w:rPr>
                <w:sz w:val="22"/>
                <w:szCs w:val="22"/>
              </w:rPr>
              <w:t>W4</w:t>
            </w:r>
          </w:p>
        </w:tc>
      </w:tr>
      <w:tr w:rsidR="00275771" w:rsidRPr="00B10AA4" w14:paraId="2E92C1DD" w14:textId="1D6E04F9" w:rsidTr="00EE49C2">
        <w:trPr>
          <w:trHeight w:val="379"/>
        </w:trPr>
        <w:tc>
          <w:tcPr>
            <w:tcW w:w="3815" w:type="dxa"/>
          </w:tcPr>
          <w:p w14:paraId="00C3436B" w14:textId="14A1BB2E" w:rsidR="00275771" w:rsidRPr="00B10AA4" w:rsidRDefault="00275771" w:rsidP="00B10AA4">
            <w:pPr>
              <w:pStyle w:val="Heading2"/>
              <w:tabs>
                <w:tab w:val="left" w:pos="709"/>
                <w:tab w:val="left" w:pos="993"/>
              </w:tabs>
              <w:spacing w:before="75"/>
              <w:ind w:left="0" w:firstLine="0"/>
              <w:outlineLvl w:val="1"/>
              <w:rPr>
                <w:sz w:val="22"/>
                <w:szCs w:val="22"/>
              </w:rPr>
            </w:pPr>
            <w:r>
              <w:rPr>
                <w:sz w:val="22"/>
                <w:szCs w:val="22"/>
              </w:rPr>
              <w:t>Proposal with detail timeline</w:t>
            </w:r>
          </w:p>
        </w:tc>
        <w:tc>
          <w:tcPr>
            <w:tcW w:w="598" w:type="dxa"/>
            <w:shd w:val="clear" w:color="auto" w:fill="244061" w:themeFill="accent1" w:themeFillShade="80"/>
          </w:tcPr>
          <w:p w14:paraId="58611613"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98" w:type="dxa"/>
          </w:tcPr>
          <w:p w14:paraId="5DFE06FB" w14:textId="19D34093"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755EC457"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4F9F3E42"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2B243F2C"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2898429E"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744073BF"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70" w:type="dxa"/>
          </w:tcPr>
          <w:p w14:paraId="67A56A1C"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4FE49A99"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100BC50A"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20C193A9" w14:textId="77777777" w:rsidR="00275771" w:rsidRPr="00B10AA4" w:rsidRDefault="00275771" w:rsidP="00B10AA4">
            <w:pPr>
              <w:pStyle w:val="Heading2"/>
              <w:tabs>
                <w:tab w:val="left" w:pos="709"/>
                <w:tab w:val="left" w:pos="993"/>
              </w:tabs>
              <w:spacing w:before="75"/>
              <w:ind w:left="0" w:firstLine="0"/>
              <w:outlineLvl w:val="1"/>
              <w:rPr>
                <w:sz w:val="22"/>
                <w:szCs w:val="22"/>
              </w:rPr>
            </w:pPr>
          </w:p>
        </w:tc>
      </w:tr>
      <w:tr w:rsidR="00275771" w:rsidRPr="00B10AA4" w14:paraId="1D334730" w14:textId="3D4A6DA5" w:rsidTr="00EE49C2">
        <w:trPr>
          <w:trHeight w:val="949"/>
        </w:trPr>
        <w:tc>
          <w:tcPr>
            <w:tcW w:w="3815" w:type="dxa"/>
          </w:tcPr>
          <w:p w14:paraId="0F93380A" w14:textId="45626CEC" w:rsidR="00275771" w:rsidRPr="00B10AA4" w:rsidRDefault="00275771" w:rsidP="00B10AA4">
            <w:pPr>
              <w:pStyle w:val="Heading2"/>
              <w:tabs>
                <w:tab w:val="left" w:pos="709"/>
                <w:tab w:val="left" w:pos="993"/>
              </w:tabs>
              <w:spacing w:before="75"/>
              <w:ind w:left="0" w:firstLine="0"/>
              <w:outlineLvl w:val="1"/>
              <w:rPr>
                <w:sz w:val="22"/>
                <w:szCs w:val="22"/>
              </w:rPr>
            </w:pPr>
            <w:r>
              <w:rPr>
                <w:sz w:val="22"/>
                <w:szCs w:val="22"/>
              </w:rPr>
              <w:t>Engagement with relevant agencies/authorities (e.g.</w:t>
            </w:r>
            <w:r w:rsidR="00142386">
              <w:rPr>
                <w:sz w:val="22"/>
                <w:szCs w:val="22"/>
              </w:rPr>
              <w:t xml:space="preserve"> State government,</w:t>
            </w:r>
            <w:r>
              <w:rPr>
                <w:sz w:val="22"/>
                <w:szCs w:val="22"/>
              </w:rPr>
              <w:t xml:space="preserve"> </w:t>
            </w:r>
            <w:r w:rsidR="00142386">
              <w:rPr>
                <w:sz w:val="22"/>
                <w:szCs w:val="22"/>
              </w:rPr>
              <w:t>LAs</w:t>
            </w:r>
            <w:r>
              <w:rPr>
                <w:sz w:val="22"/>
                <w:szCs w:val="22"/>
              </w:rPr>
              <w:t xml:space="preserve">, </w:t>
            </w:r>
            <w:r w:rsidR="00142386">
              <w:rPr>
                <w:sz w:val="22"/>
                <w:szCs w:val="22"/>
              </w:rPr>
              <w:t>terminal operator</w:t>
            </w:r>
            <w:r>
              <w:rPr>
                <w:sz w:val="22"/>
                <w:szCs w:val="22"/>
              </w:rPr>
              <w:t>,</w:t>
            </w:r>
            <w:r w:rsidR="00142386">
              <w:rPr>
                <w:sz w:val="22"/>
                <w:szCs w:val="22"/>
              </w:rPr>
              <w:t xml:space="preserve"> ferry operator, tourism player</w:t>
            </w:r>
            <w:r>
              <w:rPr>
                <w:sz w:val="22"/>
                <w:szCs w:val="22"/>
              </w:rPr>
              <w:t xml:space="preserve"> etc)</w:t>
            </w:r>
          </w:p>
        </w:tc>
        <w:tc>
          <w:tcPr>
            <w:tcW w:w="598" w:type="dxa"/>
          </w:tcPr>
          <w:p w14:paraId="43E8CAD8"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98" w:type="dxa"/>
            <w:shd w:val="clear" w:color="auto" w:fill="244061" w:themeFill="accent1" w:themeFillShade="80"/>
          </w:tcPr>
          <w:p w14:paraId="1DD97F6C" w14:textId="1F98CC78"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3BFA1705"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0451EAEB"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55ADF384"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0D63E6FF"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4CA18885"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70" w:type="dxa"/>
          </w:tcPr>
          <w:p w14:paraId="6BFF45E2"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3B28DAB3"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295AD893"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6B5D3612" w14:textId="77777777" w:rsidR="00275771" w:rsidRPr="00B10AA4" w:rsidRDefault="00275771" w:rsidP="00B10AA4">
            <w:pPr>
              <w:pStyle w:val="Heading2"/>
              <w:tabs>
                <w:tab w:val="left" w:pos="709"/>
                <w:tab w:val="left" w:pos="993"/>
              </w:tabs>
              <w:spacing w:before="75"/>
              <w:ind w:left="0" w:firstLine="0"/>
              <w:outlineLvl w:val="1"/>
              <w:rPr>
                <w:sz w:val="22"/>
                <w:szCs w:val="22"/>
              </w:rPr>
            </w:pPr>
          </w:p>
        </w:tc>
      </w:tr>
      <w:tr w:rsidR="00275771" w:rsidRPr="00B10AA4" w14:paraId="5D2552A5" w14:textId="71F0364A" w:rsidTr="00EE49C2">
        <w:trPr>
          <w:trHeight w:val="362"/>
        </w:trPr>
        <w:tc>
          <w:tcPr>
            <w:tcW w:w="3815" w:type="dxa"/>
          </w:tcPr>
          <w:p w14:paraId="533EB05D" w14:textId="03412395" w:rsidR="00275771" w:rsidRPr="00B10AA4" w:rsidRDefault="00142386" w:rsidP="00B10AA4">
            <w:pPr>
              <w:pStyle w:val="Heading2"/>
              <w:tabs>
                <w:tab w:val="left" w:pos="709"/>
                <w:tab w:val="left" w:pos="993"/>
              </w:tabs>
              <w:spacing w:before="75"/>
              <w:ind w:left="0" w:firstLine="0"/>
              <w:outlineLvl w:val="1"/>
              <w:rPr>
                <w:sz w:val="22"/>
                <w:szCs w:val="22"/>
              </w:rPr>
            </w:pPr>
            <w:r>
              <w:rPr>
                <w:sz w:val="22"/>
                <w:szCs w:val="22"/>
              </w:rPr>
              <w:t>Benchmarking</w:t>
            </w:r>
            <w:r w:rsidR="00275771">
              <w:rPr>
                <w:sz w:val="22"/>
                <w:szCs w:val="22"/>
              </w:rPr>
              <w:t xml:space="preserve"> report</w:t>
            </w:r>
          </w:p>
        </w:tc>
        <w:tc>
          <w:tcPr>
            <w:tcW w:w="598" w:type="dxa"/>
          </w:tcPr>
          <w:p w14:paraId="17230A56"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98" w:type="dxa"/>
          </w:tcPr>
          <w:p w14:paraId="2700B4E8" w14:textId="54BAA399"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shd w:val="clear" w:color="auto" w:fill="244061" w:themeFill="accent1" w:themeFillShade="80"/>
          </w:tcPr>
          <w:p w14:paraId="6128E8F1"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shd w:val="clear" w:color="auto" w:fill="244061" w:themeFill="accent1" w:themeFillShade="80"/>
          </w:tcPr>
          <w:p w14:paraId="797D5C62"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594E1EF3"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25063A27"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7AF1B6E4"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70" w:type="dxa"/>
          </w:tcPr>
          <w:p w14:paraId="26024908"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40B889A7"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0285AC08"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275FA880" w14:textId="77777777" w:rsidR="00275771" w:rsidRPr="00B10AA4" w:rsidRDefault="00275771" w:rsidP="00B10AA4">
            <w:pPr>
              <w:pStyle w:val="Heading2"/>
              <w:tabs>
                <w:tab w:val="left" w:pos="709"/>
                <w:tab w:val="left" w:pos="993"/>
              </w:tabs>
              <w:spacing w:before="75"/>
              <w:ind w:left="0" w:firstLine="0"/>
              <w:outlineLvl w:val="1"/>
              <w:rPr>
                <w:sz w:val="22"/>
                <w:szCs w:val="22"/>
              </w:rPr>
            </w:pPr>
          </w:p>
        </w:tc>
      </w:tr>
      <w:tr w:rsidR="00275771" w:rsidRPr="00B10AA4" w14:paraId="28CBAB5C" w14:textId="1BCFF478" w:rsidTr="00EE49C2">
        <w:trPr>
          <w:trHeight w:val="672"/>
        </w:trPr>
        <w:tc>
          <w:tcPr>
            <w:tcW w:w="3815" w:type="dxa"/>
          </w:tcPr>
          <w:p w14:paraId="7BE0766E" w14:textId="5506D45A" w:rsidR="00275771" w:rsidRPr="00B10AA4" w:rsidRDefault="00275771" w:rsidP="00B10AA4">
            <w:pPr>
              <w:pStyle w:val="Heading2"/>
              <w:tabs>
                <w:tab w:val="left" w:pos="709"/>
                <w:tab w:val="left" w:pos="993"/>
              </w:tabs>
              <w:spacing w:before="75"/>
              <w:ind w:left="0" w:firstLine="0"/>
              <w:outlineLvl w:val="1"/>
              <w:rPr>
                <w:sz w:val="22"/>
                <w:szCs w:val="22"/>
              </w:rPr>
            </w:pPr>
            <w:r>
              <w:rPr>
                <w:sz w:val="22"/>
                <w:szCs w:val="22"/>
              </w:rPr>
              <w:t>Validation with related agencies/authorities</w:t>
            </w:r>
          </w:p>
        </w:tc>
        <w:tc>
          <w:tcPr>
            <w:tcW w:w="598" w:type="dxa"/>
          </w:tcPr>
          <w:p w14:paraId="4273D049"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98" w:type="dxa"/>
          </w:tcPr>
          <w:p w14:paraId="6D2C5FC8" w14:textId="36505258"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5A636561"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32351F78"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shd w:val="clear" w:color="auto" w:fill="244061" w:themeFill="accent1" w:themeFillShade="80"/>
          </w:tcPr>
          <w:p w14:paraId="3B050148"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shd w:val="clear" w:color="auto" w:fill="244061" w:themeFill="accent1" w:themeFillShade="80"/>
          </w:tcPr>
          <w:p w14:paraId="4A0EF3F5"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shd w:val="clear" w:color="auto" w:fill="244061" w:themeFill="accent1" w:themeFillShade="80"/>
          </w:tcPr>
          <w:p w14:paraId="3AB1DED0"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70" w:type="dxa"/>
          </w:tcPr>
          <w:p w14:paraId="54BD9F1D"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098DF54E"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260855AE" w14:textId="77777777" w:rsidR="00275771" w:rsidRPr="00B10AA4" w:rsidRDefault="00275771" w:rsidP="00B10AA4">
            <w:pPr>
              <w:pStyle w:val="Heading2"/>
              <w:tabs>
                <w:tab w:val="left" w:pos="709"/>
                <w:tab w:val="left" w:pos="993"/>
              </w:tabs>
              <w:spacing w:before="75"/>
              <w:ind w:left="0" w:firstLine="0"/>
              <w:outlineLvl w:val="1"/>
              <w:rPr>
                <w:sz w:val="22"/>
                <w:szCs w:val="22"/>
              </w:rPr>
            </w:pPr>
          </w:p>
        </w:tc>
        <w:tc>
          <w:tcPr>
            <w:tcW w:w="548" w:type="dxa"/>
          </w:tcPr>
          <w:p w14:paraId="13E25B64" w14:textId="77777777" w:rsidR="00275771" w:rsidRPr="00B10AA4" w:rsidRDefault="00275771" w:rsidP="00B10AA4">
            <w:pPr>
              <w:pStyle w:val="Heading2"/>
              <w:tabs>
                <w:tab w:val="left" w:pos="709"/>
                <w:tab w:val="left" w:pos="993"/>
              </w:tabs>
              <w:spacing w:before="75"/>
              <w:ind w:left="0" w:firstLine="0"/>
              <w:outlineLvl w:val="1"/>
              <w:rPr>
                <w:sz w:val="22"/>
                <w:szCs w:val="22"/>
              </w:rPr>
            </w:pPr>
          </w:p>
        </w:tc>
      </w:tr>
      <w:tr w:rsidR="004D16F3" w:rsidRPr="00B10AA4" w14:paraId="7C78FA11" w14:textId="6DD8BCDA" w:rsidTr="00EE49C2">
        <w:trPr>
          <w:trHeight w:val="362"/>
        </w:trPr>
        <w:tc>
          <w:tcPr>
            <w:tcW w:w="3815" w:type="dxa"/>
          </w:tcPr>
          <w:p w14:paraId="7D569D21" w14:textId="37064788" w:rsidR="004D16F3" w:rsidRPr="00B10AA4" w:rsidRDefault="004D16F3" w:rsidP="00B10AA4">
            <w:pPr>
              <w:pStyle w:val="Heading2"/>
              <w:tabs>
                <w:tab w:val="left" w:pos="709"/>
                <w:tab w:val="left" w:pos="993"/>
              </w:tabs>
              <w:spacing w:before="75"/>
              <w:ind w:left="0" w:firstLine="0"/>
              <w:outlineLvl w:val="1"/>
              <w:rPr>
                <w:sz w:val="22"/>
                <w:szCs w:val="22"/>
              </w:rPr>
            </w:pPr>
            <w:r>
              <w:rPr>
                <w:sz w:val="22"/>
                <w:szCs w:val="22"/>
              </w:rPr>
              <w:t>Submission of draft final report</w:t>
            </w:r>
          </w:p>
        </w:tc>
        <w:tc>
          <w:tcPr>
            <w:tcW w:w="598" w:type="dxa"/>
          </w:tcPr>
          <w:p w14:paraId="59A93C8A"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98" w:type="dxa"/>
          </w:tcPr>
          <w:p w14:paraId="7ED6EDA0" w14:textId="700A63F2"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tcPr>
          <w:p w14:paraId="16671009"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tcPr>
          <w:p w14:paraId="0ADED4F5"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tcPr>
          <w:p w14:paraId="219C6A83"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tcPr>
          <w:p w14:paraId="08AEDD37"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tcPr>
          <w:p w14:paraId="37692E3E"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70" w:type="dxa"/>
            <w:shd w:val="clear" w:color="auto" w:fill="244061" w:themeFill="accent1" w:themeFillShade="80"/>
          </w:tcPr>
          <w:p w14:paraId="591FE141"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shd w:val="clear" w:color="auto" w:fill="244061" w:themeFill="accent1" w:themeFillShade="80"/>
          </w:tcPr>
          <w:p w14:paraId="3711678F"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tcPr>
          <w:p w14:paraId="31BEB6D6"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tcPr>
          <w:p w14:paraId="2ED1F9DF" w14:textId="77777777" w:rsidR="004D16F3" w:rsidRPr="00B10AA4" w:rsidRDefault="004D16F3" w:rsidP="00B10AA4">
            <w:pPr>
              <w:pStyle w:val="Heading2"/>
              <w:tabs>
                <w:tab w:val="left" w:pos="709"/>
                <w:tab w:val="left" w:pos="993"/>
              </w:tabs>
              <w:spacing w:before="75"/>
              <w:ind w:left="0" w:firstLine="0"/>
              <w:outlineLvl w:val="1"/>
              <w:rPr>
                <w:sz w:val="22"/>
                <w:szCs w:val="22"/>
              </w:rPr>
            </w:pPr>
          </w:p>
        </w:tc>
      </w:tr>
      <w:tr w:rsidR="004D16F3" w:rsidRPr="00B10AA4" w14:paraId="7C6340AF" w14:textId="486BB175" w:rsidTr="00EE49C2">
        <w:trPr>
          <w:trHeight w:val="379"/>
        </w:trPr>
        <w:tc>
          <w:tcPr>
            <w:tcW w:w="3815" w:type="dxa"/>
          </w:tcPr>
          <w:p w14:paraId="481E6592" w14:textId="5B3793FE" w:rsidR="004D16F3" w:rsidRPr="00B10AA4" w:rsidRDefault="004D16F3" w:rsidP="00B10AA4">
            <w:pPr>
              <w:pStyle w:val="Heading2"/>
              <w:tabs>
                <w:tab w:val="left" w:pos="709"/>
                <w:tab w:val="left" w:pos="993"/>
              </w:tabs>
              <w:spacing w:before="75"/>
              <w:ind w:left="0" w:firstLine="0"/>
              <w:outlineLvl w:val="1"/>
              <w:rPr>
                <w:sz w:val="22"/>
                <w:szCs w:val="22"/>
              </w:rPr>
            </w:pPr>
            <w:r>
              <w:rPr>
                <w:sz w:val="22"/>
                <w:szCs w:val="22"/>
              </w:rPr>
              <w:t>Submission of final report</w:t>
            </w:r>
          </w:p>
        </w:tc>
        <w:tc>
          <w:tcPr>
            <w:tcW w:w="598" w:type="dxa"/>
          </w:tcPr>
          <w:p w14:paraId="0CFAB919"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98" w:type="dxa"/>
          </w:tcPr>
          <w:p w14:paraId="512B7492" w14:textId="4C845D43"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tcPr>
          <w:p w14:paraId="0B23D969"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tcPr>
          <w:p w14:paraId="795858D9"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tcPr>
          <w:p w14:paraId="4D557684"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tcPr>
          <w:p w14:paraId="62B07F31"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tcPr>
          <w:p w14:paraId="280C6174"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70" w:type="dxa"/>
          </w:tcPr>
          <w:p w14:paraId="7E037322"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tcPr>
          <w:p w14:paraId="6564D0F1"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shd w:val="clear" w:color="auto" w:fill="244061" w:themeFill="accent1" w:themeFillShade="80"/>
          </w:tcPr>
          <w:p w14:paraId="67B09579" w14:textId="77777777" w:rsidR="004D16F3" w:rsidRPr="00B10AA4" w:rsidRDefault="004D16F3" w:rsidP="00B10AA4">
            <w:pPr>
              <w:pStyle w:val="Heading2"/>
              <w:tabs>
                <w:tab w:val="left" w:pos="709"/>
                <w:tab w:val="left" w:pos="993"/>
              </w:tabs>
              <w:spacing w:before="75"/>
              <w:ind w:left="0" w:firstLine="0"/>
              <w:outlineLvl w:val="1"/>
              <w:rPr>
                <w:sz w:val="22"/>
                <w:szCs w:val="22"/>
              </w:rPr>
            </w:pPr>
          </w:p>
        </w:tc>
        <w:tc>
          <w:tcPr>
            <w:tcW w:w="548" w:type="dxa"/>
            <w:shd w:val="clear" w:color="auto" w:fill="244061" w:themeFill="accent1" w:themeFillShade="80"/>
          </w:tcPr>
          <w:p w14:paraId="6683C05A" w14:textId="77777777" w:rsidR="004D16F3" w:rsidRPr="00B10AA4" w:rsidRDefault="004D16F3" w:rsidP="00B10AA4">
            <w:pPr>
              <w:pStyle w:val="Heading2"/>
              <w:tabs>
                <w:tab w:val="left" w:pos="709"/>
                <w:tab w:val="left" w:pos="993"/>
              </w:tabs>
              <w:spacing w:before="75"/>
              <w:ind w:left="0" w:firstLine="0"/>
              <w:outlineLvl w:val="1"/>
              <w:rPr>
                <w:sz w:val="22"/>
                <w:szCs w:val="22"/>
              </w:rPr>
            </w:pPr>
          </w:p>
        </w:tc>
      </w:tr>
    </w:tbl>
    <w:p w14:paraId="2DE3579B" w14:textId="4619CD7E" w:rsidR="00844274" w:rsidRDefault="00636D49" w:rsidP="00DA221F">
      <w:pPr>
        <w:pStyle w:val="Heading1"/>
        <w:tabs>
          <w:tab w:val="left" w:pos="709"/>
        </w:tabs>
        <w:spacing w:before="79"/>
        <w:ind w:left="0"/>
        <w:rPr>
          <w:sz w:val="24"/>
          <w:szCs w:val="24"/>
        </w:rPr>
      </w:pPr>
      <w:r>
        <w:rPr>
          <w:sz w:val="24"/>
          <w:szCs w:val="24"/>
        </w:rPr>
        <w:lastRenderedPageBreak/>
        <w:t>7</w:t>
      </w:r>
      <w:r w:rsidR="00844274" w:rsidRPr="00DA221F">
        <w:rPr>
          <w:sz w:val="24"/>
          <w:szCs w:val="24"/>
        </w:rPr>
        <w:t>.0</w:t>
      </w:r>
      <w:r w:rsidR="00844274" w:rsidRPr="00DA221F">
        <w:rPr>
          <w:sz w:val="24"/>
          <w:szCs w:val="24"/>
        </w:rPr>
        <w:tab/>
      </w:r>
      <w:r w:rsidR="009D4663" w:rsidRPr="00DA221F">
        <w:rPr>
          <w:sz w:val="24"/>
          <w:szCs w:val="24"/>
        </w:rPr>
        <w:t>Estimated</w:t>
      </w:r>
      <w:r w:rsidR="009D4663" w:rsidRPr="00DA221F">
        <w:rPr>
          <w:spacing w:val="-2"/>
          <w:sz w:val="24"/>
          <w:szCs w:val="24"/>
        </w:rPr>
        <w:t xml:space="preserve"> </w:t>
      </w:r>
      <w:r w:rsidR="009D4663" w:rsidRPr="00DA221F">
        <w:rPr>
          <w:sz w:val="24"/>
          <w:szCs w:val="24"/>
        </w:rPr>
        <w:t>Budget</w:t>
      </w:r>
    </w:p>
    <w:p w14:paraId="5290E9FD" w14:textId="77777777" w:rsidR="00EE49C2" w:rsidRPr="00DA221F" w:rsidRDefault="00EE49C2" w:rsidP="00DA221F">
      <w:pPr>
        <w:pStyle w:val="Heading1"/>
        <w:tabs>
          <w:tab w:val="left" w:pos="709"/>
        </w:tabs>
        <w:spacing w:before="79"/>
        <w:ind w:left="0"/>
        <w:rPr>
          <w:sz w:val="24"/>
          <w:szCs w:val="24"/>
        </w:rPr>
      </w:pPr>
    </w:p>
    <w:tbl>
      <w:tblPr>
        <w:tblStyle w:val="TableGrid"/>
        <w:tblW w:w="8651" w:type="dxa"/>
        <w:tblInd w:w="704" w:type="dxa"/>
        <w:tblLayout w:type="fixed"/>
        <w:tblLook w:val="04A0" w:firstRow="1" w:lastRow="0" w:firstColumn="1" w:lastColumn="0" w:noHBand="0" w:noVBand="1"/>
      </w:tblPr>
      <w:tblGrid>
        <w:gridCol w:w="709"/>
        <w:gridCol w:w="3892"/>
        <w:gridCol w:w="2610"/>
        <w:gridCol w:w="1440"/>
      </w:tblGrid>
      <w:tr w:rsidR="00C12BB5" w14:paraId="17B4FF3C" w14:textId="77777777" w:rsidTr="008F2282">
        <w:tc>
          <w:tcPr>
            <w:tcW w:w="709" w:type="dxa"/>
            <w:shd w:val="clear" w:color="auto" w:fill="DBE5F1" w:themeFill="accent1" w:themeFillTint="33"/>
          </w:tcPr>
          <w:p w14:paraId="19E8CDD9" w14:textId="75A3EA04" w:rsidR="00DA221F" w:rsidRDefault="00DA221F" w:rsidP="00DA221F">
            <w:pPr>
              <w:pStyle w:val="BodyText"/>
              <w:spacing w:before="2"/>
              <w:jc w:val="center"/>
              <w:rPr>
                <w:b/>
                <w:sz w:val="24"/>
                <w:szCs w:val="24"/>
              </w:rPr>
            </w:pPr>
            <w:r>
              <w:rPr>
                <w:b/>
                <w:sz w:val="24"/>
                <w:szCs w:val="24"/>
              </w:rPr>
              <w:t>No.</w:t>
            </w:r>
          </w:p>
        </w:tc>
        <w:tc>
          <w:tcPr>
            <w:tcW w:w="3892" w:type="dxa"/>
            <w:shd w:val="clear" w:color="auto" w:fill="DBE5F1" w:themeFill="accent1" w:themeFillTint="33"/>
          </w:tcPr>
          <w:p w14:paraId="132DB91A" w14:textId="2C55A4F3" w:rsidR="00DA221F" w:rsidRDefault="00DA221F" w:rsidP="00DA221F">
            <w:pPr>
              <w:pStyle w:val="BodyText"/>
              <w:spacing w:before="2"/>
              <w:jc w:val="center"/>
              <w:rPr>
                <w:b/>
                <w:sz w:val="24"/>
                <w:szCs w:val="24"/>
              </w:rPr>
            </w:pPr>
            <w:r>
              <w:rPr>
                <w:b/>
                <w:sz w:val="24"/>
                <w:szCs w:val="24"/>
              </w:rPr>
              <w:t>Item</w:t>
            </w:r>
          </w:p>
        </w:tc>
        <w:tc>
          <w:tcPr>
            <w:tcW w:w="2610" w:type="dxa"/>
            <w:shd w:val="clear" w:color="auto" w:fill="DBE5F1" w:themeFill="accent1" w:themeFillTint="33"/>
          </w:tcPr>
          <w:p w14:paraId="5C22E7EB" w14:textId="6CA5BDBD" w:rsidR="00DA221F" w:rsidRDefault="00DA221F" w:rsidP="00DA221F">
            <w:pPr>
              <w:pStyle w:val="BodyText"/>
              <w:spacing w:before="2"/>
              <w:jc w:val="center"/>
              <w:rPr>
                <w:b/>
                <w:sz w:val="24"/>
                <w:szCs w:val="24"/>
              </w:rPr>
            </w:pPr>
            <w:r>
              <w:rPr>
                <w:b/>
                <w:sz w:val="24"/>
                <w:szCs w:val="24"/>
              </w:rPr>
              <w:t>Estimated Cost</w:t>
            </w:r>
          </w:p>
        </w:tc>
        <w:tc>
          <w:tcPr>
            <w:tcW w:w="1440" w:type="dxa"/>
            <w:shd w:val="clear" w:color="auto" w:fill="DBE5F1" w:themeFill="accent1" w:themeFillTint="33"/>
          </w:tcPr>
          <w:p w14:paraId="42281B88" w14:textId="2D6CF618" w:rsidR="00DA221F" w:rsidRDefault="00DA221F" w:rsidP="00DA221F">
            <w:pPr>
              <w:pStyle w:val="BodyText"/>
              <w:spacing w:before="2"/>
              <w:jc w:val="center"/>
              <w:rPr>
                <w:b/>
                <w:sz w:val="24"/>
                <w:szCs w:val="24"/>
              </w:rPr>
            </w:pPr>
            <w:r>
              <w:rPr>
                <w:b/>
                <w:sz w:val="24"/>
                <w:szCs w:val="24"/>
              </w:rPr>
              <w:t>Total</w:t>
            </w:r>
          </w:p>
        </w:tc>
      </w:tr>
      <w:tr w:rsidR="00C12BB5" w14:paraId="26964A15" w14:textId="77777777" w:rsidTr="008F2282">
        <w:tc>
          <w:tcPr>
            <w:tcW w:w="709" w:type="dxa"/>
          </w:tcPr>
          <w:p w14:paraId="15B05793" w14:textId="4829C911" w:rsidR="00DA221F" w:rsidRDefault="00DA221F" w:rsidP="00DA221F">
            <w:pPr>
              <w:pStyle w:val="BodyText"/>
              <w:spacing w:before="2"/>
              <w:jc w:val="center"/>
              <w:rPr>
                <w:b/>
                <w:sz w:val="24"/>
                <w:szCs w:val="24"/>
              </w:rPr>
            </w:pPr>
            <w:r>
              <w:rPr>
                <w:b/>
                <w:sz w:val="24"/>
                <w:szCs w:val="24"/>
              </w:rPr>
              <w:t>1.</w:t>
            </w:r>
          </w:p>
        </w:tc>
        <w:tc>
          <w:tcPr>
            <w:tcW w:w="3892" w:type="dxa"/>
          </w:tcPr>
          <w:p w14:paraId="09BC0967" w14:textId="1D25F7E1" w:rsidR="00DA221F" w:rsidRDefault="00665128" w:rsidP="00F210F6">
            <w:pPr>
              <w:pStyle w:val="BodyText"/>
              <w:spacing w:before="2"/>
              <w:rPr>
                <w:b/>
                <w:sz w:val="24"/>
                <w:szCs w:val="24"/>
              </w:rPr>
            </w:pPr>
            <w:r>
              <w:rPr>
                <w:b/>
                <w:sz w:val="24"/>
                <w:szCs w:val="24"/>
              </w:rPr>
              <w:t xml:space="preserve">Subject Matter </w:t>
            </w:r>
            <w:r w:rsidR="009F606A">
              <w:rPr>
                <w:b/>
                <w:sz w:val="24"/>
                <w:szCs w:val="24"/>
              </w:rPr>
              <w:t>Expert (SME)</w:t>
            </w:r>
            <w:r w:rsidR="003A0045">
              <w:rPr>
                <w:b/>
                <w:sz w:val="24"/>
                <w:szCs w:val="24"/>
              </w:rPr>
              <w:t xml:space="preserve"> appointment</w:t>
            </w:r>
            <w:r w:rsidR="00223F05">
              <w:rPr>
                <w:b/>
                <w:sz w:val="24"/>
                <w:szCs w:val="24"/>
              </w:rPr>
              <w:t xml:space="preserve"> to conduct: </w:t>
            </w:r>
          </w:p>
          <w:p w14:paraId="0DC17649" w14:textId="0069563B" w:rsidR="00C12BB5" w:rsidRDefault="00C12BB5" w:rsidP="008F2282">
            <w:pPr>
              <w:pStyle w:val="BodyText"/>
              <w:numPr>
                <w:ilvl w:val="0"/>
                <w:numId w:val="30"/>
              </w:numPr>
              <w:spacing w:before="2"/>
              <w:ind w:left="450"/>
              <w:rPr>
                <w:b/>
                <w:sz w:val="24"/>
                <w:szCs w:val="24"/>
              </w:rPr>
            </w:pPr>
            <w:r>
              <w:rPr>
                <w:b/>
                <w:sz w:val="24"/>
                <w:szCs w:val="24"/>
              </w:rPr>
              <w:t>Baseline</w:t>
            </w:r>
            <w:ins w:id="4" w:author="Wan Fazlin Nadia Wan Osman" w:date="2021-01-13T14:26:00Z">
              <w:r w:rsidR="008F2282">
                <w:rPr>
                  <w:b/>
                  <w:sz w:val="24"/>
                  <w:szCs w:val="24"/>
                </w:rPr>
                <w:t xml:space="preserve"> </w:t>
              </w:r>
            </w:ins>
            <w:r w:rsidR="00223F05">
              <w:rPr>
                <w:b/>
                <w:sz w:val="24"/>
                <w:szCs w:val="24"/>
              </w:rPr>
              <w:t xml:space="preserve">study </w:t>
            </w:r>
            <w:r>
              <w:rPr>
                <w:b/>
                <w:sz w:val="24"/>
                <w:szCs w:val="24"/>
              </w:rPr>
              <w:t>(understanding issue)</w:t>
            </w:r>
          </w:p>
          <w:p w14:paraId="1E0D9BAF" w14:textId="23600D58" w:rsidR="00C12BB5" w:rsidRDefault="00C12BB5" w:rsidP="008F2282">
            <w:pPr>
              <w:pStyle w:val="BodyText"/>
              <w:numPr>
                <w:ilvl w:val="0"/>
                <w:numId w:val="30"/>
              </w:numPr>
              <w:spacing w:before="2"/>
              <w:ind w:left="450"/>
              <w:rPr>
                <w:b/>
                <w:sz w:val="24"/>
                <w:szCs w:val="24"/>
              </w:rPr>
            </w:pPr>
            <w:r>
              <w:rPr>
                <w:b/>
                <w:sz w:val="24"/>
                <w:szCs w:val="24"/>
              </w:rPr>
              <w:t>Validate with agencies</w:t>
            </w:r>
          </w:p>
          <w:p w14:paraId="6DA95B43" w14:textId="36ECB16D" w:rsidR="00C12BB5" w:rsidRDefault="00C12BB5" w:rsidP="008F2282">
            <w:pPr>
              <w:pStyle w:val="BodyText"/>
              <w:numPr>
                <w:ilvl w:val="0"/>
                <w:numId w:val="30"/>
              </w:numPr>
              <w:spacing w:before="2"/>
              <w:ind w:left="450"/>
              <w:rPr>
                <w:b/>
                <w:sz w:val="24"/>
                <w:szCs w:val="24"/>
              </w:rPr>
            </w:pPr>
            <w:r>
              <w:rPr>
                <w:b/>
                <w:sz w:val="24"/>
                <w:szCs w:val="24"/>
              </w:rPr>
              <w:t>Best Practice Comparison</w:t>
            </w:r>
          </w:p>
          <w:p w14:paraId="291C4D6A" w14:textId="677EC43E" w:rsidR="00C12BB5" w:rsidRPr="00142386" w:rsidRDefault="00C12BB5" w:rsidP="008F2282">
            <w:pPr>
              <w:pStyle w:val="BodyText"/>
              <w:numPr>
                <w:ilvl w:val="0"/>
                <w:numId w:val="30"/>
              </w:numPr>
              <w:spacing w:before="2"/>
              <w:ind w:left="450"/>
              <w:rPr>
                <w:b/>
                <w:sz w:val="24"/>
                <w:szCs w:val="24"/>
              </w:rPr>
            </w:pPr>
            <w:r>
              <w:rPr>
                <w:b/>
                <w:sz w:val="24"/>
                <w:szCs w:val="24"/>
              </w:rPr>
              <w:t>Recommendations</w:t>
            </w:r>
            <w:r w:rsidR="00142386">
              <w:rPr>
                <w:b/>
                <w:sz w:val="24"/>
                <w:szCs w:val="24"/>
              </w:rPr>
              <w:t xml:space="preserve">, </w:t>
            </w:r>
            <w:r w:rsidR="00223F05">
              <w:rPr>
                <w:b/>
                <w:sz w:val="24"/>
                <w:szCs w:val="24"/>
              </w:rPr>
              <w:t>d</w:t>
            </w:r>
            <w:r>
              <w:rPr>
                <w:b/>
                <w:sz w:val="24"/>
                <w:szCs w:val="24"/>
              </w:rPr>
              <w:t>raft &amp; final report</w:t>
            </w:r>
          </w:p>
        </w:tc>
        <w:tc>
          <w:tcPr>
            <w:tcW w:w="2610" w:type="dxa"/>
          </w:tcPr>
          <w:p w14:paraId="3E40B237" w14:textId="77777777" w:rsidR="008F2282" w:rsidRDefault="009B4B73" w:rsidP="00F210F6">
            <w:pPr>
              <w:pStyle w:val="BodyText"/>
              <w:spacing w:before="2"/>
              <w:jc w:val="center"/>
              <w:rPr>
                <w:b/>
                <w:sz w:val="24"/>
                <w:szCs w:val="24"/>
              </w:rPr>
            </w:pPr>
            <w:r>
              <w:rPr>
                <w:b/>
                <w:sz w:val="24"/>
                <w:szCs w:val="24"/>
              </w:rPr>
              <w:t>10 man-days</w:t>
            </w:r>
            <w:r w:rsidR="00F210F6">
              <w:rPr>
                <w:b/>
                <w:sz w:val="24"/>
                <w:szCs w:val="24"/>
              </w:rPr>
              <w:t xml:space="preserve"> x</w:t>
            </w:r>
          </w:p>
          <w:p w14:paraId="3DD29906" w14:textId="2CD2E111" w:rsidR="009F606A" w:rsidRPr="00F210F6" w:rsidRDefault="00F210F6" w:rsidP="00223F05">
            <w:pPr>
              <w:pStyle w:val="BodyText"/>
              <w:spacing w:before="2"/>
              <w:jc w:val="center"/>
              <w:rPr>
                <w:b/>
                <w:sz w:val="24"/>
                <w:szCs w:val="24"/>
              </w:rPr>
            </w:pPr>
            <w:r>
              <w:rPr>
                <w:b/>
                <w:sz w:val="24"/>
                <w:szCs w:val="24"/>
              </w:rPr>
              <w:t>RM</w:t>
            </w:r>
            <w:r w:rsidR="009B4B73">
              <w:rPr>
                <w:b/>
                <w:sz w:val="24"/>
                <w:szCs w:val="24"/>
              </w:rPr>
              <w:t>2,000</w:t>
            </w:r>
            <w:r w:rsidR="00223F05">
              <w:rPr>
                <w:b/>
                <w:sz w:val="24"/>
                <w:szCs w:val="24"/>
              </w:rPr>
              <w:t xml:space="preserve"> </w:t>
            </w:r>
          </w:p>
        </w:tc>
        <w:tc>
          <w:tcPr>
            <w:tcW w:w="1440" w:type="dxa"/>
          </w:tcPr>
          <w:p w14:paraId="534559E3" w14:textId="20B788C4" w:rsidR="00DA221F" w:rsidRDefault="00DA221F" w:rsidP="00F210F6">
            <w:pPr>
              <w:pStyle w:val="BodyText"/>
              <w:spacing w:before="2"/>
              <w:jc w:val="right"/>
              <w:rPr>
                <w:b/>
                <w:sz w:val="24"/>
                <w:szCs w:val="24"/>
              </w:rPr>
            </w:pPr>
            <w:r>
              <w:rPr>
                <w:b/>
                <w:sz w:val="24"/>
                <w:szCs w:val="24"/>
              </w:rPr>
              <w:t>RM</w:t>
            </w:r>
            <w:r w:rsidR="00705716">
              <w:rPr>
                <w:b/>
                <w:sz w:val="24"/>
                <w:szCs w:val="24"/>
              </w:rPr>
              <w:t xml:space="preserve"> </w:t>
            </w:r>
            <w:r w:rsidR="00223F05">
              <w:rPr>
                <w:b/>
                <w:sz w:val="24"/>
                <w:szCs w:val="24"/>
              </w:rPr>
              <w:t>2</w:t>
            </w:r>
            <w:r w:rsidR="009B4B73">
              <w:rPr>
                <w:b/>
                <w:sz w:val="24"/>
                <w:szCs w:val="24"/>
              </w:rPr>
              <w:t>0</w:t>
            </w:r>
            <w:r w:rsidR="003A0045">
              <w:rPr>
                <w:b/>
                <w:sz w:val="24"/>
                <w:szCs w:val="24"/>
              </w:rPr>
              <w:t>,</w:t>
            </w:r>
            <w:r w:rsidR="009B4B73">
              <w:rPr>
                <w:b/>
                <w:sz w:val="24"/>
                <w:szCs w:val="24"/>
              </w:rPr>
              <w:t>0</w:t>
            </w:r>
            <w:r w:rsidR="003A0045">
              <w:rPr>
                <w:b/>
                <w:sz w:val="24"/>
                <w:szCs w:val="24"/>
              </w:rPr>
              <w:t>00</w:t>
            </w:r>
          </w:p>
        </w:tc>
      </w:tr>
      <w:tr w:rsidR="00223F05" w14:paraId="42AAB4CD" w14:textId="77777777" w:rsidTr="008F2282">
        <w:tc>
          <w:tcPr>
            <w:tcW w:w="709" w:type="dxa"/>
          </w:tcPr>
          <w:p w14:paraId="37454F6E" w14:textId="067E3546" w:rsidR="00223F05" w:rsidRDefault="00223F05" w:rsidP="00DA221F">
            <w:pPr>
              <w:pStyle w:val="BodyText"/>
              <w:spacing w:before="2"/>
              <w:jc w:val="center"/>
              <w:rPr>
                <w:b/>
                <w:sz w:val="24"/>
                <w:szCs w:val="24"/>
              </w:rPr>
            </w:pPr>
            <w:r>
              <w:rPr>
                <w:b/>
                <w:sz w:val="24"/>
                <w:szCs w:val="24"/>
              </w:rPr>
              <w:t>2.</w:t>
            </w:r>
          </w:p>
        </w:tc>
        <w:tc>
          <w:tcPr>
            <w:tcW w:w="3892" w:type="dxa"/>
          </w:tcPr>
          <w:p w14:paraId="32CE7893" w14:textId="77777777" w:rsidR="00223F05" w:rsidRDefault="00223F05" w:rsidP="00F210F6">
            <w:pPr>
              <w:pStyle w:val="BodyText"/>
              <w:spacing w:before="2"/>
              <w:rPr>
                <w:b/>
                <w:sz w:val="24"/>
                <w:szCs w:val="24"/>
              </w:rPr>
            </w:pPr>
            <w:r>
              <w:rPr>
                <w:b/>
                <w:sz w:val="24"/>
                <w:szCs w:val="24"/>
              </w:rPr>
              <w:t>Workshop's Facilitators</w:t>
            </w:r>
          </w:p>
          <w:p w14:paraId="7904F311" w14:textId="77777777" w:rsidR="00223F05" w:rsidRDefault="00223F05" w:rsidP="00F210F6">
            <w:pPr>
              <w:pStyle w:val="BodyText"/>
              <w:spacing w:before="2"/>
              <w:rPr>
                <w:b/>
                <w:sz w:val="24"/>
                <w:szCs w:val="24"/>
              </w:rPr>
            </w:pPr>
          </w:p>
        </w:tc>
        <w:tc>
          <w:tcPr>
            <w:tcW w:w="2610" w:type="dxa"/>
          </w:tcPr>
          <w:p w14:paraId="699E8504" w14:textId="0F153304" w:rsidR="00223F05" w:rsidRDefault="001B0814" w:rsidP="00F210F6">
            <w:pPr>
              <w:pStyle w:val="BodyText"/>
              <w:spacing w:before="2"/>
              <w:jc w:val="center"/>
              <w:rPr>
                <w:b/>
                <w:sz w:val="24"/>
                <w:szCs w:val="24"/>
              </w:rPr>
            </w:pPr>
            <w:r>
              <w:rPr>
                <w:b/>
                <w:sz w:val="24"/>
                <w:szCs w:val="24"/>
              </w:rPr>
              <w:t>5</w:t>
            </w:r>
            <w:r w:rsidR="00223F05">
              <w:rPr>
                <w:b/>
                <w:sz w:val="24"/>
                <w:szCs w:val="24"/>
              </w:rPr>
              <w:t xml:space="preserve"> man-days x RM2,000</w:t>
            </w:r>
            <w:r>
              <w:rPr>
                <w:b/>
                <w:sz w:val="24"/>
                <w:szCs w:val="24"/>
              </w:rPr>
              <w:t xml:space="preserve"> x                 2 facilitators</w:t>
            </w:r>
          </w:p>
          <w:p w14:paraId="4DEDD7A6" w14:textId="04F2972E" w:rsidR="00223F05" w:rsidRDefault="00223F05" w:rsidP="00F210F6">
            <w:pPr>
              <w:pStyle w:val="BodyText"/>
              <w:spacing w:before="2"/>
              <w:jc w:val="center"/>
              <w:rPr>
                <w:b/>
                <w:sz w:val="24"/>
                <w:szCs w:val="24"/>
              </w:rPr>
            </w:pPr>
          </w:p>
        </w:tc>
        <w:tc>
          <w:tcPr>
            <w:tcW w:w="1440" w:type="dxa"/>
          </w:tcPr>
          <w:p w14:paraId="3876DA8A" w14:textId="75D80944" w:rsidR="00223F05" w:rsidRDefault="001B0814" w:rsidP="00F210F6">
            <w:pPr>
              <w:pStyle w:val="BodyText"/>
              <w:spacing w:before="2"/>
              <w:jc w:val="right"/>
              <w:rPr>
                <w:b/>
                <w:sz w:val="24"/>
                <w:szCs w:val="24"/>
              </w:rPr>
            </w:pPr>
            <w:r>
              <w:rPr>
                <w:b/>
                <w:sz w:val="24"/>
                <w:szCs w:val="24"/>
              </w:rPr>
              <w:t>RM 20</w:t>
            </w:r>
            <w:r w:rsidR="00223F05">
              <w:rPr>
                <w:b/>
                <w:sz w:val="24"/>
                <w:szCs w:val="24"/>
              </w:rPr>
              <w:t>,000</w:t>
            </w:r>
          </w:p>
        </w:tc>
      </w:tr>
      <w:tr w:rsidR="00911C7C" w14:paraId="5949FF1F" w14:textId="77777777" w:rsidTr="008F2282">
        <w:tc>
          <w:tcPr>
            <w:tcW w:w="709" w:type="dxa"/>
          </w:tcPr>
          <w:p w14:paraId="6AF3E15D" w14:textId="7BCB368C" w:rsidR="00911C7C" w:rsidRDefault="00FF29BD" w:rsidP="00DA221F">
            <w:pPr>
              <w:pStyle w:val="BodyText"/>
              <w:spacing w:before="2"/>
              <w:jc w:val="center"/>
              <w:rPr>
                <w:b/>
                <w:sz w:val="24"/>
                <w:szCs w:val="24"/>
              </w:rPr>
            </w:pPr>
            <w:r>
              <w:rPr>
                <w:b/>
                <w:sz w:val="24"/>
                <w:szCs w:val="24"/>
              </w:rPr>
              <w:t>3</w:t>
            </w:r>
            <w:r w:rsidR="00911C7C">
              <w:rPr>
                <w:b/>
                <w:sz w:val="24"/>
                <w:szCs w:val="24"/>
              </w:rPr>
              <w:t>.</w:t>
            </w:r>
          </w:p>
        </w:tc>
        <w:tc>
          <w:tcPr>
            <w:tcW w:w="3892" w:type="dxa"/>
          </w:tcPr>
          <w:p w14:paraId="07DD0B03" w14:textId="1A83D6DA" w:rsidR="00911C7C" w:rsidRDefault="00911C7C" w:rsidP="00F210F6">
            <w:pPr>
              <w:pStyle w:val="BodyText"/>
              <w:spacing w:before="2"/>
              <w:rPr>
                <w:b/>
                <w:sz w:val="24"/>
                <w:szCs w:val="24"/>
              </w:rPr>
            </w:pPr>
            <w:r>
              <w:rPr>
                <w:b/>
                <w:sz w:val="24"/>
                <w:szCs w:val="24"/>
              </w:rPr>
              <w:t>Workshop</w:t>
            </w:r>
            <w:r w:rsidR="00223F05">
              <w:rPr>
                <w:b/>
                <w:sz w:val="24"/>
                <w:szCs w:val="24"/>
              </w:rPr>
              <w:t>s</w:t>
            </w:r>
            <w:r>
              <w:rPr>
                <w:b/>
                <w:sz w:val="24"/>
                <w:szCs w:val="24"/>
              </w:rPr>
              <w:t xml:space="preserve"> </w:t>
            </w:r>
            <w:r w:rsidR="00223F05">
              <w:rPr>
                <w:b/>
                <w:sz w:val="24"/>
                <w:szCs w:val="24"/>
              </w:rPr>
              <w:t xml:space="preserve">to validate </w:t>
            </w:r>
            <w:r>
              <w:rPr>
                <w:b/>
                <w:sz w:val="24"/>
                <w:szCs w:val="24"/>
              </w:rPr>
              <w:t xml:space="preserve">data &amp; </w:t>
            </w:r>
            <w:r w:rsidR="00223F05">
              <w:rPr>
                <w:b/>
                <w:sz w:val="24"/>
                <w:szCs w:val="24"/>
              </w:rPr>
              <w:t xml:space="preserve">develop </w:t>
            </w:r>
            <w:r>
              <w:rPr>
                <w:b/>
                <w:sz w:val="24"/>
                <w:szCs w:val="24"/>
              </w:rPr>
              <w:t>recommendation</w:t>
            </w:r>
            <w:r w:rsidR="00223F05">
              <w:rPr>
                <w:b/>
                <w:sz w:val="24"/>
                <w:szCs w:val="24"/>
              </w:rPr>
              <w:t>s</w:t>
            </w:r>
          </w:p>
          <w:p w14:paraId="1FC37830" w14:textId="37209781" w:rsidR="00911C7C" w:rsidRDefault="00911C7C" w:rsidP="00FF29BD">
            <w:pPr>
              <w:pStyle w:val="BodyText"/>
              <w:numPr>
                <w:ilvl w:val="0"/>
                <w:numId w:val="39"/>
              </w:numPr>
              <w:spacing w:before="2"/>
              <w:ind w:left="459" w:hanging="425"/>
              <w:rPr>
                <w:b/>
                <w:sz w:val="24"/>
                <w:szCs w:val="24"/>
              </w:rPr>
            </w:pPr>
            <w:r>
              <w:rPr>
                <w:b/>
                <w:sz w:val="24"/>
                <w:szCs w:val="24"/>
              </w:rPr>
              <w:t xml:space="preserve">Kedah State Authorities </w:t>
            </w:r>
            <w:r w:rsidR="00FF29BD">
              <w:rPr>
                <w:b/>
                <w:sz w:val="24"/>
                <w:szCs w:val="24"/>
              </w:rPr>
              <w:t xml:space="preserve">    </w:t>
            </w:r>
            <w:r>
              <w:rPr>
                <w:b/>
                <w:sz w:val="24"/>
                <w:szCs w:val="24"/>
              </w:rPr>
              <w:t>(2 series)</w:t>
            </w:r>
          </w:p>
          <w:p w14:paraId="672B2023" w14:textId="78610B59" w:rsidR="00911C7C" w:rsidRDefault="00223F05" w:rsidP="00FF29BD">
            <w:pPr>
              <w:pStyle w:val="BodyText"/>
              <w:numPr>
                <w:ilvl w:val="0"/>
                <w:numId w:val="39"/>
              </w:numPr>
              <w:spacing w:before="2"/>
              <w:ind w:left="459" w:hanging="425"/>
              <w:rPr>
                <w:b/>
                <w:sz w:val="24"/>
                <w:szCs w:val="24"/>
              </w:rPr>
            </w:pPr>
            <w:r>
              <w:rPr>
                <w:b/>
                <w:sz w:val="24"/>
                <w:szCs w:val="24"/>
              </w:rPr>
              <w:t>Per</w:t>
            </w:r>
            <w:r w:rsidR="00911C7C">
              <w:rPr>
                <w:b/>
                <w:sz w:val="24"/>
                <w:szCs w:val="24"/>
              </w:rPr>
              <w:t>l</w:t>
            </w:r>
            <w:r>
              <w:rPr>
                <w:b/>
                <w:sz w:val="24"/>
                <w:szCs w:val="24"/>
              </w:rPr>
              <w:t>i</w:t>
            </w:r>
            <w:r w:rsidR="00911C7C">
              <w:rPr>
                <w:b/>
                <w:sz w:val="24"/>
                <w:szCs w:val="24"/>
              </w:rPr>
              <w:t xml:space="preserve">s State Authorities </w:t>
            </w:r>
            <w:r w:rsidR="00FF29BD">
              <w:rPr>
                <w:b/>
                <w:sz w:val="24"/>
                <w:szCs w:val="24"/>
              </w:rPr>
              <w:t xml:space="preserve">     </w:t>
            </w:r>
            <w:r w:rsidR="00911C7C">
              <w:rPr>
                <w:b/>
                <w:sz w:val="24"/>
                <w:szCs w:val="24"/>
              </w:rPr>
              <w:t>(2 series)</w:t>
            </w:r>
          </w:p>
          <w:p w14:paraId="291991F1" w14:textId="2FC65802" w:rsidR="00911C7C" w:rsidRDefault="00911C7C" w:rsidP="00911C7C">
            <w:pPr>
              <w:pStyle w:val="BodyText"/>
              <w:spacing w:before="2"/>
              <w:rPr>
                <w:b/>
                <w:sz w:val="24"/>
                <w:szCs w:val="24"/>
              </w:rPr>
            </w:pPr>
          </w:p>
        </w:tc>
        <w:tc>
          <w:tcPr>
            <w:tcW w:w="2610" w:type="dxa"/>
          </w:tcPr>
          <w:p w14:paraId="5500866B" w14:textId="7C7CCFA1" w:rsidR="00911C7C" w:rsidRDefault="00911C7C" w:rsidP="00F210F6">
            <w:pPr>
              <w:pStyle w:val="BodyText"/>
              <w:spacing w:before="2"/>
              <w:jc w:val="center"/>
              <w:rPr>
                <w:b/>
                <w:sz w:val="24"/>
                <w:szCs w:val="24"/>
              </w:rPr>
            </w:pPr>
            <w:r>
              <w:rPr>
                <w:b/>
                <w:sz w:val="24"/>
                <w:szCs w:val="24"/>
              </w:rPr>
              <w:t>RM 2,500 x 4 series</w:t>
            </w:r>
          </w:p>
        </w:tc>
        <w:tc>
          <w:tcPr>
            <w:tcW w:w="1440" w:type="dxa"/>
          </w:tcPr>
          <w:p w14:paraId="103195BC" w14:textId="71AC0490" w:rsidR="00911C7C" w:rsidRDefault="00911C7C" w:rsidP="00F210F6">
            <w:pPr>
              <w:pStyle w:val="BodyText"/>
              <w:spacing w:before="2"/>
              <w:jc w:val="right"/>
              <w:rPr>
                <w:b/>
                <w:sz w:val="24"/>
                <w:szCs w:val="24"/>
              </w:rPr>
            </w:pPr>
            <w:r>
              <w:rPr>
                <w:b/>
                <w:sz w:val="24"/>
                <w:szCs w:val="24"/>
              </w:rPr>
              <w:t>RM 10,000</w:t>
            </w:r>
          </w:p>
        </w:tc>
      </w:tr>
      <w:tr w:rsidR="00142386" w14:paraId="70CEFB5E" w14:textId="77777777" w:rsidTr="008F2282">
        <w:tc>
          <w:tcPr>
            <w:tcW w:w="709" w:type="dxa"/>
          </w:tcPr>
          <w:p w14:paraId="5F51F486" w14:textId="064B3E99" w:rsidR="00142386" w:rsidRDefault="00FF29BD" w:rsidP="00DA221F">
            <w:pPr>
              <w:pStyle w:val="BodyText"/>
              <w:spacing w:before="2"/>
              <w:jc w:val="center"/>
              <w:rPr>
                <w:b/>
                <w:sz w:val="24"/>
                <w:szCs w:val="24"/>
              </w:rPr>
            </w:pPr>
            <w:r>
              <w:rPr>
                <w:b/>
                <w:sz w:val="24"/>
                <w:szCs w:val="24"/>
              </w:rPr>
              <w:t>4</w:t>
            </w:r>
            <w:r w:rsidR="00142386">
              <w:rPr>
                <w:b/>
                <w:sz w:val="24"/>
                <w:szCs w:val="24"/>
              </w:rPr>
              <w:t>.</w:t>
            </w:r>
          </w:p>
        </w:tc>
        <w:tc>
          <w:tcPr>
            <w:tcW w:w="3892" w:type="dxa"/>
          </w:tcPr>
          <w:p w14:paraId="1B0CD90D" w14:textId="77777777" w:rsidR="00142386" w:rsidRDefault="009F606A" w:rsidP="009F606A">
            <w:pPr>
              <w:pStyle w:val="BodyText"/>
              <w:spacing w:before="2"/>
              <w:rPr>
                <w:b/>
                <w:sz w:val="24"/>
                <w:szCs w:val="24"/>
              </w:rPr>
            </w:pPr>
            <w:r>
              <w:rPr>
                <w:b/>
                <w:sz w:val="24"/>
                <w:szCs w:val="24"/>
              </w:rPr>
              <w:t>Develop BI Instrument for Project at 3 locations</w:t>
            </w:r>
          </w:p>
          <w:p w14:paraId="661E9C8F" w14:textId="200C8311" w:rsidR="009F606A" w:rsidRDefault="009F606A" w:rsidP="009F606A">
            <w:pPr>
              <w:pStyle w:val="BodyText"/>
              <w:spacing w:before="2"/>
              <w:rPr>
                <w:b/>
                <w:sz w:val="24"/>
                <w:szCs w:val="24"/>
              </w:rPr>
            </w:pPr>
          </w:p>
        </w:tc>
        <w:tc>
          <w:tcPr>
            <w:tcW w:w="2610" w:type="dxa"/>
          </w:tcPr>
          <w:p w14:paraId="3F68F8A9" w14:textId="5F3DDA66" w:rsidR="00142386" w:rsidRDefault="009F606A" w:rsidP="009F606A">
            <w:pPr>
              <w:pStyle w:val="BodyText"/>
              <w:spacing w:before="2"/>
              <w:jc w:val="center"/>
              <w:rPr>
                <w:b/>
                <w:sz w:val="24"/>
                <w:szCs w:val="24"/>
              </w:rPr>
            </w:pPr>
            <w:r>
              <w:rPr>
                <w:b/>
                <w:sz w:val="24"/>
                <w:szCs w:val="24"/>
              </w:rPr>
              <w:t>RM5,0</w:t>
            </w:r>
            <w:r w:rsidR="00EE49C2">
              <w:rPr>
                <w:b/>
                <w:sz w:val="24"/>
                <w:szCs w:val="24"/>
              </w:rPr>
              <w:t xml:space="preserve">00 X </w:t>
            </w:r>
            <w:r>
              <w:rPr>
                <w:b/>
                <w:sz w:val="24"/>
                <w:szCs w:val="24"/>
              </w:rPr>
              <w:t>3</w:t>
            </w:r>
            <w:r w:rsidR="00EE49C2">
              <w:rPr>
                <w:b/>
                <w:sz w:val="24"/>
                <w:szCs w:val="24"/>
              </w:rPr>
              <w:t xml:space="preserve"> </w:t>
            </w:r>
            <w:r>
              <w:rPr>
                <w:b/>
                <w:sz w:val="24"/>
                <w:szCs w:val="24"/>
              </w:rPr>
              <w:t>locations</w:t>
            </w:r>
          </w:p>
        </w:tc>
        <w:tc>
          <w:tcPr>
            <w:tcW w:w="1440" w:type="dxa"/>
          </w:tcPr>
          <w:p w14:paraId="391835A6" w14:textId="3B00CF54" w:rsidR="00142386" w:rsidRDefault="00EE49C2" w:rsidP="00EE49C2">
            <w:pPr>
              <w:pStyle w:val="BodyText"/>
              <w:spacing w:before="2"/>
              <w:jc w:val="center"/>
              <w:rPr>
                <w:b/>
                <w:sz w:val="24"/>
                <w:szCs w:val="24"/>
              </w:rPr>
            </w:pPr>
            <w:r>
              <w:rPr>
                <w:b/>
                <w:sz w:val="24"/>
                <w:szCs w:val="24"/>
              </w:rPr>
              <w:t>R</w:t>
            </w:r>
            <w:r w:rsidR="009F606A">
              <w:rPr>
                <w:b/>
                <w:sz w:val="24"/>
                <w:szCs w:val="24"/>
              </w:rPr>
              <w:t>M 15</w:t>
            </w:r>
            <w:r>
              <w:rPr>
                <w:b/>
                <w:sz w:val="24"/>
                <w:szCs w:val="24"/>
              </w:rPr>
              <w:t>,000</w:t>
            </w:r>
          </w:p>
        </w:tc>
      </w:tr>
      <w:tr w:rsidR="00C12BB5" w14:paraId="214A6821" w14:textId="77777777" w:rsidTr="008F2282">
        <w:tc>
          <w:tcPr>
            <w:tcW w:w="709" w:type="dxa"/>
          </w:tcPr>
          <w:p w14:paraId="518B024D" w14:textId="56EF9233" w:rsidR="003A0045" w:rsidRDefault="003A0045" w:rsidP="00DA221F">
            <w:pPr>
              <w:pStyle w:val="BodyText"/>
              <w:spacing w:before="2"/>
              <w:jc w:val="center"/>
              <w:rPr>
                <w:b/>
                <w:sz w:val="24"/>
                <w:szCs w:val="24"/>
              </w:rPr>
            </w:pPr>
          </w:p>
        </w:tc>
        <w:tc>
          <w:tcPr>
            <w:tcW w:w="3892" w:type="dxa"/>
          </w:tcPr>
          <w:p w14:paraId="5CCBFE00" w14:textId="77777777" w:rsidR="00C250CF" w:rsidRDefault="00C250CF" w:rsidP="00F210F6">
            <w:pPr>
              <w:pStyle w:val="BodyText"/>
              <w:spacing w:before="2"/>
              <w:rPr>
                <w:b/>
                <w:sz w:val="24"/>
                <w:szCs w:val="24"/>
              </w:rPr>
            </w:pPr>
          </w:p>
          <w:p w14:paraId="5CE414BE" w14:textId="5C1066B3" w:rsidR="003A0045" w:rsidRDefault="003A0045" w:rsidP="00F210F6">
            <w:pPr>
              <w:pStyle w:val="BodyText"/>
              <w:spacing w:before="2"/>
              <w:rPr>
                <w:b/>
                <w:sz w:val="24"/>
                <w:szCs w:val="24"/>
              </w:rPr>
            </w:pPr>
            <w:r>
              <w:rPr>
                <w:b/>
                <w:sz w:val="24"/>
                <w:szCs w:val="24"/>
              </w:rPr>
              <w:t>Total</w:t>
            </w:r>
          </w:p>
        </w:tc>
        <w:tc>
          <w:tcPr>
            <w:tcW w:w="2610" w:type="dxa"/>
          </w:tcPr>
          <w:p w14:paraId="34FCB5E2" w14:textId="77777777" w:rsidR="003A0045" w:rsidRDefault="003A0045" w:rsidP="00F210F6">
            <w:pPr>
              <w:pStyle w:val="BodyText"/>
              <w:spacing w:before="2"/>
              <w:jc w:val="center"/>
              <w:rPr>
                <w:b/>
                <w:sz w:val="24"/>
                <w:szCs w:val="24"/>
              </w:rPr>
            </w:pPr>
          </w:p>
        </w:tc>
        <w:tc>
          <w:tcPr>
            <w:tcW w:w="1440" w:type="dxa"/>
          </w:tcPr>
          <w:p w14:paraId="549814E8" w14:textId="77777777" w:rsidR="00C250CF" w:rsidRDefault="00C250CF" w:rsidP="00F210F6">
            <w:pPr>
              <w:pStyle w:val="BodyText"/>
              <w:spacing w:before="2"/>
              <w:jc w:val="right"/>
              <w:rPr>
                <w:b/>
                <w:sz w:val="24"/>
                <w:szCs w:val="24"/>
              </w:rPr>
            </w:pPr>
          </w:p>
          <w:p w14:paraId="6966F872" w14:textId="77777777" w:rsidR="003A0045" w:rsidRDefault="009B4B73" w:rsidP="00F210F6">
            <w:pPr>
              <w:pStyle w:val="BodyText"/>
              <w:spacing w:before="2"/>
              <w:jc w:val="right"/>
              <w:rPr>
                <w:b/>
                <w:sz w:val="24"/>
                <w:szCs w:val="24"/>
              </w:rPr>
            </w:pPr>
            <w:r>
              <w:rPr>
                <w:b/>
                <w:sz w:val="24"/>
                <w:szCs w:val="24"/>
              </w:rPr>
              <w:t xml:space="preserve">RM </w:t>
            </w:r>
            <w:r w:rsidR="001B0814">
              <w:rPr>
                <w:b/>
                <w:sz w:val="24"/>
                <w:szCs w:val="24"/>
              </w:rPr>
              <w:t>6</w:t>
            </w:r>
            <w:r w:rsidR="009F606A">
              <w:rPr>
                <w:b/>
                <w:sz w:val="24"/>
                <w:szCs w:val="24"/>
              </w:rPr>
              <w:t>5</w:t>
            </w:r>
            <w:r>
              <w:rPr>
                <w:b/>
                <w:sz w:val="24"/>
                <w:szCs w:val="24"/>
              </w:rPr>
              <w:t>,000</w:t>
            </w:r>
          </w:p>
          <w:p w14:paraId="5DDA786A" w14:textId="149E7F65" w:rsidR="00C250CF" w:rsidRDefault="00C250CF" w:rsidP="00F210F6">
            <w:pPr>
              <w:pStyle w:val="BodyText"/>
              <w:spacing w:before="2"/>
              <w:jc w:val="right"/>
              <w:rPr>
                <w:b/>
                <w:sz w:val="24"/>
                <w:szCs w:val="24"/>
              </w:rPr>
            </w:pPr>
          </w:p>
        </w:tc>
      </w:tr>
    </w:tbl>
    <w:p w14:paraId="73508C6D" w14:textId="77777777" w:rsidR="00EE49C2" w:rsidRDefault="00EE49C2" w:rsidP="007408AA">
      <w:pPr>
        <w:pStyle w:val="Heading1"/>
        <w:tabs>
          <w:tab w:val="left" w:pos="709"/>
          <w:tab w:val="left" w:pos="1221"/>
          <w:tab w:val="left" w:pos="3075"/>
        </w:tabs>
        <w:ind w:left="0"/>
        <w:rPr>
          <w:sz w:val="24"/>
          <w:szCs w:val="24"/>
        </w:rPr>
      </w:pPr>
    </w:p>
    <w:p w14:paraId="0F39283D" w14:textId="37A03ED5" w:rsidR="0046699E" w:rsidRDefault="00636D49" w:rsidP="007408AA">
      <w:pPr>
        <w:pStyle w:val="Heading1"/>
        <w:tabs>
          <w:tab w:val="left" w:pos="709"/>
          <w:tab w:val="left" w:pos="1221"/>
          <w:tab w:val="left" w:pos="3075"/>
        </w:tabs>
        <w:ind w:left="0"/>
        <w:rPr>
          <w:sz w:val="24"/>
          <w:szCs w:val="24"/>
        </w:rPr>
      </w:pPr>
      <w:r>
        <w:rPr>
          <w:sz w:val="24"/>
          <w:szCs w:val="24"/>
        </w:rPr>
        <w:t>8</w:t>
      </w:r>
      <w:r w:rsidR="009D4663" w:rsidRPr="00DA221F">
        <w:rPr>
          <w:sz w:val="24"/>
          <w:szCs w:val="24"/>
        </w:rPr>
        <w:t>.0</w:t>
      </w:r>
      <w:r w:rsidR="009D4663" w:rsidRPr="00DA221F">
        <w:rPr>
          <w:sz w:val="24"/>
          <w:szCs w:val="24"/>
        </w:rPr>
        <w:tab/>
        <w:t>Approval</w:t>
      </w:r>
      <w:r w:rsidR="007408AA">
        <w:rPr>
          <w:sz w:val="24"/>
          <w:szCs w:val="24"/>
        </w:rPr>
        <w:tab/>
      </w:r>
    </w:p>
    <w:p w14:paraId="16456B26" w14:textId="77777777" w:rsidR="007408AA" w:rsidRPr="00DA221F" w:rsidRDefault="007408AA" w:rsidP="007408AA">
      <w:pPr>
        <w:pStyle w:val="Heading1"/>
        <w:tabs>
          <w:tab w:val="left" w:pos="709"/>
          <w:tab w:val="left" w:pos="1221"/>
          <w:tab w:val="left" w:pos="3075"/>
        </w:tabs>
        <w:ind w:left="0"/>
        <w:rPr>
          <w:sz w:val="24"/>
          <w:szCs w:val="24"/>
        </w:rPr>
      </w:pPr>
    </w:p>
    <w:p w14:paraId="72ACBA1C" w14:textId="0A4E4220" w:rsidR="007408AA" w:rsidRPr="00DA221F" w:rsidRDefault="009D4663" w:rsidP="007408AA">
      <w:pPr>
        <w:pStyle w:val="BodyText"/>
        <w:spacing w:before="1"/>
        <w:ind w:left="709"/>
        <w:jc w:val="both"/>
        <w:rPr>
          <w:sz w:val="24"/>
          <w:szCs w:val="24"/>
        </w:rPr>
      </w:pPr>
      <w:r w:rsidRPr="00DA221F">
        <w:rPr>
          <w:sz w:val="24"/>
          <w:szCs w:val="24"/>
        </w:rPr>
        <w:t>The</w:t>
      </w:r>
      <w:r w:rsidRPr="00DA221F">
        <w:rPr>
          <w:spacing w:val="-15"/>
          <w:sz w:val="24"/>
          <w:szCs w:val="24"/>
        </w:rPr>
        <w:t xml:space="preserve"> </w:t>
      </w:r>
      <w:r w:rsidRPr="00DA221F">
        <w:rPr>
          <w:sz w:val="24"/>
          <w:szCs w:val="24"/>
        </w:rPr>
        <w:t>approval</w:t>
      </w:r>
      <w:r w:rsidRPr="00DA221F">
        <w:rPr>
          <w:spacing w:val="-7"/>
          <w:sz w:val="24"/>
          <w:szCs w:val="24"/>
        </w:rPr>
        <w:t xml:space="preserve"> </w:t>
      </w:r>
      <w:r w:rsidRPr="00DA221F">
        <w:rPr>
          <w:sz w:val="24"/>
          <w:szCs w:val="24"/>
        </w:rPr>
        <w:t>of</w:t>
      </w:r>
      <w:r w:rsidRPr="00DA221F">
        <w:rPr>
          <w:spacing w:val="-9"/>
          <w:sz w:val="24"/>
          <w:szCs w:val="24"/>
        </w:rPr>
        <w:t xml:space="preserve"> </w:t>
      </w:r>
      <w:r w:rsidRPr="00DA221F">
        <w:rPr>
          <w:sz w:val="24"/>
          <w:szCs w:val="24"/>
        </w:rPr>
        <w:t>the</w:t>
      </w:r>
      <w:r w:rsidRPr="00DA221F">
        <w:rPr>
          <w:spacing w:val="-11"/>
          <w:sz w:val="24"/>
          <w:szCs w:val="24"/>
        </w:rPr>
        <w:t xml:space="preserve"> </w:t>
      </w:r>
      <w:r w:rsidRPr="00DA221F">
        <w:rPr>
          <w:sz w:val="24"/>
          <w:szCs w:val="24"/>
        </w:rPr>
        <w:t>Board</w:t>
      </w:r>
      <w:r w:rsidRPr="00DA221F">
        <w:rPr>
          <w:spacing w:val="-10"/>
          <w:sz w:val="24"/>
          <w:szCs w:val="24"/>
        </w:rPr>
        <w:t xml:space="preserve"> </w:t>
      </w:r>
      <w:r w:rsidRPr="00DA221F">
        <w:rPr>
          <w:sz w:val="24"/>
          <w:szCs w:val="24"/>
        </w:rPr>
        <w:t>of</w:t>
      </w:r>
      <w:r w:rsidRPr="00DA221F">
        <w:rPr>
          <w:spacing w:val="-9"/>
          <w:sz w:val="24"/>
          <w:szCs w:val="24"/>
        </w:rPr>
        <w:t xml:space="preserve"> </w:t>
      </w:r>
      <w:r w:rsidRPr="00DA221F">
        <w:rPr>
          <w:sz w:val="24"/>
          <w:szCs w:val="24"/>
        </w:rPr>
        <w:t>Management</w:t>
      </w:r>
      <w:r w:rsidRPr="00DA221F">
        <w:rPr>
          <w:spacing w:val="-8"/>
          <w:sz w:val="24"/>
          <w:szCs w:val="24"/>
        </w:rPr>
        <w:t xml:space="preserve"> </w:t>
      </w:r>
      <w:r w:rsidRPr="00DA221F">
        <w:rPr>
          <w:sz w:val="24"/>
          <w:szCs w:val="24"/>
        </w:rPr>
        <w:t>(BOM)</w:t>
      </w:r>
      <w:r w:rsidRPr="00DA221F">
        <w:rPr>
          <w:spacing w:val="-9"/>
          <w:sz w:val="24"/>
          <w:szCs w:val="24"/>
        </w:rPr>
        <w:t xml:space="preserve"> </w:t>
      </w:r>
      <w:r w:rsidRPr="00DA221F">
        <w:rPr>
          <w:sz w:val="24"/>
          <w:szCs w:val="24"/>
        </w:rPr>
        <w:t>is</w:t>
      </w:r>
      <w:r w:rsidRPr="00DA221F">
        <w:rPr>
          <w:spacing w:val="-8"/>
          <w:sz w:val="24"/>
          <w:szCs w:val="24"/>
        </w:rPr>
        <w:t xml:space="preserve"> </w:t>
      </w:r>
      <w:r w:rsidRPr="00DA221F">
        <w:rPr>
          <w:sz w:val="24"/>
          <w:szCs w:val="24"/>
        </w:rPr>
        <w:t>sought</w:t>
      </w:r>
      <w:r w:rsidRPr="00DA221F">
        <w:rPr>
          <w:spacing w:val="-10"/>
          <w:sz w:val="24"/>
          <w:szCs w:val="24"/>
        </w:rPr>
        <w:t xml:space="preserve"> </w:t>
      </w:r>
      <w:r w:rsidR="006705FF">
        <w:rPr>
          <w:spacing w:val="-10"/>
          <w:sz w:val="24"/>
          <w:szCs w:val="24"/>
        </w:rPr>
        <w:t xml:space="preserve">to conduct </w:t>
      </w:r>
      <w:proofErr w:type="spellStart"/>
      <w:r w:rsidR="006705FF">
        <w:rPr>
          <w:spacing w:val="-10"/>
          <w:sz w:val="24"/>
          <w:szCs w:val="24"/>
        </w:rPr>
        <w:t>Behavioural</w:t>
      </w:r>
      <w:proofErr w:type="spellEnd"/>
      <w:r w:rsidR="006705FF">
        <w:rPr>
          <w:sz w:val="24"/>
          <w:szCs w:val="24"/>
        </w:rPr>
        <w:t xml:space="preserve"> Insights Project in </w:t>
      </w:r>
      <w:r w:rsidR="00EE49C2" w:rsidRPr="00EE49C2">
        <w:rPr>
          <w:sz w:val="24"/>
          <w:szCs w:val="24"/>
        </w:rPr>
        <w:t>Improving Covid-19 Standard Operati</w:t>
      </w:r>
      <w:r w:rsidR="009F606A">
        <w:rPr>
          <w:sz w:val="24"/>
          <w:szCs w:val="24"/>
        </w:rPr>
        <w:t xml:space="preserve">ng Procedures (SOP) Compliance </w:t>
      </w:r>
      <w:r w:rsidR="006705FF">
        <w:rPr>
          <w:sz w:val="24"/>
          <w:szCs w:val="24"/>
        </w:rPr>
        <w:t xml:space="preserve">using </w:t>
      </w:r>
      <w:proofErr w:type="spellStart"/>
      <w:r w:rsidR="006705FF">
        <w:rPr>
          <w:sz w:val="24"/>
          <w:szCs w:val="24"/>
        </w:rPr>
        <w:t>Behavioural</w:t>
      </w:r>
      <w:proofErr w:type="spellEnd"/>
      <w:r w:rsidR="006705FF">
        <w:rPr>
          <w:sz w:val="24"/>
          <w:szCs w:val="24"/>
        </w:rPr>
        <w:t xml:space="preserve"> Ins</w:t>
      </w:r>
      <w:r w:rsidR="00C12BB5">
        <w:rPr>
          <w:sz w:val="24"/>
          <w:szCs w:val="24"/>
        </w:rPr>
        <w:t>ights development budget of RM</w:t>
      </w:r>
      <w:r w:rsidR="001B0814">
        <w:rPr>
          <w:sz w:val="24"/>
          <w:szCs w:val="24"/>
        </w:rPr>
        <w:t>6</w:t>
      </w:r>
      <w:r w:rsidR="009F606A">
        <w:rPr>
          <w:sz w:val="24"/>
          <w:szCs w:val="24"/>
        </w:rPr>
        <w:t>5</w:t>
      </w:r>
      <w:r w:rsidR="009B4B73">
        <w:rPr>
          <w:sz w:val="24"/>
          <w:szCs w:val="24"/>
        </w:rPr>
        <w:t>,0</w:t>
      </w:r>
      <w:r w:rsidR="006705FF">
        <w:rPr>
          <w:sz w:val="24"/>
          <w:szCs w:val="24"/>
        </w:rPr>
        <w:t>00</w:t>
      </w:r>
      <w:r w:rsidR="007408AA">
        <w:rPr>
          <w:sz w:val="24"/>
          <w:szCs w:val="24"/>
        </w:rPr>
        <w:t xml:space="preserve"> </w:t>
      </w:r>
      <w:proofErr w:type="spellStart"/>
      <w:r w:rsidR="007408AA">
        <w:rPr>
          <w:sz w:val="24"/>
          <w:szCs w:val="24"/>
        </w:rPr>
        <w:t>utilising</w:t>
      </w:r>
      <w:proofErr w:type="spellEnd"/>
      <w:r w:rsidR="007408AA">
        <w:rPr>
          <w:sz w:val="24"/>
          <w:szCs w:val="24"/>
        </w:rPr>
        <w:t xml:space="preserve"> </w:t>
      </w:r>
      <w:r w:rsidR="007408AA" w:rsidRPr="007408AA">
        <w:rPr>
          <w:sz w:val="24"/>
          <w:szCs w:val="24"/>
        </w:rPr>
        <w:t xml:space="preserve">approved budget </w:t>
      </w:r>
      <w:r w:rsidR="00D950AB">
        <w:rPr>
          <w:sz w:val="24"/>
          <w:szCs w:val="24"/>
        </w:rPr>
        <w:t xml:space="preserve">under </w:t>
      </w:r>
      <w:r w:rsidR="007408AA">
        <w:rPr>
          <w:sz w:val="24"/>
          <w:szCs w:val="24"/>
        </w:rPr>
        <w:t>BOM</w:t>
      </w:r>
      <w:r w:rsidR="007408AA" w:rsidRPr="007408AA">
        <w:rPr>
          <w:sz w:val="24"/>
          <w:szCs w:val="24"/>
        </w:rPr>
        <w:t xml:space="preserve"> </w:t>
      </w:r>
      <w:r w:rsidR="00D950AB">
        <w:rPr>
          <w:sz w:val="24"/>
          <w:szCs w:val="24"/>
        </w:rPr>
        <w:t>N</w:t>
      </w:r>
      <w:r w:rsidR="007408AA" w:rsidRPr="007408AA">
        <w:rPr>
          <w:sz w:val="24"/>
          <w:szCs w:val="24"/>
        </w:rPr>
        <w:t xml:space="preserve">o. 9/2021 dated 8 </w:t>
      </w:r>
      <w:r w:rsidR="007408AA">
        <w:rPr>
          <w:sz w:val="24"/>
          <w:szCs w:val="24"/>
        </w:rPr>
        <w:t>J</w:t>
      </w:r>
      <w:r w:rsidR="007408AA" w:rsidRPr="007408AA">
        <w:rPr>
          <w:sz w:val="24"/>
          <w:szCs w:val="24"/>
        </w:rPr>
        <w:t>anuary 202</w:t>
      </w:r>
      <w:r w:rsidR="007408AA">
        <w:rPr>
          <w:sz w:val="24"/>
          <w:szCs w:val="24"/>
        </w:rPr>
        <w:t>1.</w:t>
      </w:r>
    </w:p>
    <w:p w14:paraId="305C3158" w14:textId="77777777" w:rsidR="008F2282" w:rsidRDefault="008F2282" w:rsidP="00DA221F">
      <w:pPr>
        <w:pStyle w:val="BodyText"/>
        <w:spacing w:before="9"/>
        <w:rPr>
          <w:b/>
          <w:sz w:val="24"/>
          <w:szCs w:val="24"/>
        </w:rPr>
      </w:pPr>
    </w:p>
    <w:tbl>
      <w:tblPr>
        <w:tblStyle w:val="TableGrid"/>
        <w:tblW w:w="9019"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7"/>
      </w:tblGrid>
      <w:tr w:rsidR="008F2282" w14:paraId="03FF6F09" w14:textId="77777777" w:rsidTr="00E369C5">
        <w:tc>
          <w:tcPr>
            <w:tcW w:w="3006" w:type="dxa"/>
          </w:tcPr>
          <w:p w14:paraId="6F5A84DB" w14:textId="77777777" w:rsidR="008F2282" w:rsidRDefault="008F2282" w:rsidP="00AD5604">
            <w:pPr>
              <w:pStyle w:val="BodyText"/>
              <w:spacing w:before="9"/>
              <w:rPr>
                <w:sz w:val="22"/>
                <w:szCs w:val="22"/>
              </w:rPr>
            </w:pPr>
            <w:r w:rsidRPr="00DA221F">
              <w:rPr>
                <w:b/>
                <w:bCs/>
                <w:sz w:val="24"/>
                <w:szCs w:val="24"/>
                <w:lang w:val="en-NZ"/>
              </w:rPr>
              <w:t>Prepared by:</w:t>
            </w:r>
          </w:p>
        </w:tc>
        <w:tc>
          <w:tcPr>
            <w:tcW w:w="3006" w:type="dxa"/>
          </w:tcPr>
          <w:p w14:paraId="7EA7C648" w14:textId="77777777" w:rsidR="008F2282" w:rsidRDefault="008F2282" w:rsidP="00AD5604">
            <w:pPr>
              <w:pStyle w:val="BodyText"/>
              <w:spacing w:before="9"/>
              <w:rPr>
                <w:sz w:val="22"/>
                <w:szCs w:val="22"/>
              </w:rPr>
            </w:pPr>
            <w:r w:rsidRPr="00DA221F">
              <w:rPr>
                <w:b/>
                <w:bCs/>
                <w:sz w:val="24"/>
                <w:szCs w:val="24"/>
                <w:lang w:val="en-NZ"/>
              </w:rPr>
              <w:t>Reviewed by:</w:t>
            </w:r>
          </w:p>
        </w:tc>
        <w:tc>
          <w:tcPr>
            <w:tcW w:w="3007" w:type="dxa"/>
          </w:tcPr>
          <w:p w14:paraId="056EBAC3" w14:textId="77777777" w:rsidR="008F2282" w:rsidRDefault="008F2282" w:rsidP="00AD5604">
            <w:pPr>
              <w:pStyle w:val="BodyText"/>
              <w:spacing w:before="9"/>
              <w:rPr>
                <w:sz w:val="22"/>
                <w:szCs w:val="22"/>
              </w:rPr>
            </w:pPr>
            <w:r w:rsidRPr="00DA221F">
              <w:rPr>
                <w:b/>
                <w:bCs/>
                <w:sz w:val="24"/>
                <w:szCs w:val="24"/>
                <w:lang w:val="en-NZ"/>
              </w:rPr>
              <w:t>Approved by:</w:t>
            </w:r>
          </w:p>
        </w:tc>
      </w:tr>
      <w:tr w:rsidR="008F2282" w14:paraId="41405EED" w14:textId="77777777" w:rsidTr="00E369C5">
        <w:tc>
          <w:tcPr>
            <w:tcW w:w="3006" w:type="dxa"/>
          </w:tcPr>
          <w:p w14:paraId="7953557A" w14:textId="77777777" w:rsidR="008F2282" w:rsidRDefault="008F2282" w:rsidP="00AD5604">
            <w:pPr>
              <w:pStyle w:val="BodyText"/>
              <w:spacing w:before="9"/>
              <w:rPr>
                <w:sz w:val="22"/>
                <w:szCs w:val="22"/>
              </w:rPr>
            </w:pPr>
          </w:p>
          <w:p w14:paraId="0D0325C8" w14:textId="48177408" w:rsidR="008F2282" w:rsidRDefault="00D60DF2" w:rsidP="00AD5604">
            <w:pPr>
              <w:pStyle w:val="BodyText"/>
              <w:spacing w:before="9"/>
              <w:rPr>
                <w:sz w:val="22"/>
                <w:szCs w:val="22"/>
              </w:rPr>
            </w:pPr>
            <w:r>
              <w:rPr>
                <w:noProof/>
              </w:rPr>
              <w:drawing>
                <wp:inline distT="0" distB="0" distL="0" distR="0" wp14:anchorId="46CB359E" wp14:editId="7CD4B8A6">
                  <wp:extent cx="631530" cy="844707"/>
                  <wp:effectExtent l="7620" t="0" r="5080" b="5080"/>
                  <wp:docPr id="28" name="Picture 27" descr="A close up of text on a white background&#10;&#10;Description automatically generated">
                    <a:extLst xmlns:a="http://schemas.openxmlformats.org/drawingml/2006/main">
                      <a:ext uri="{FF2B5EF4-FFF2-40B4-BE49-F238E27FC236}">
                        <a16:creationId xmlns:a16="http://schemas.microsoft.com/office/drawing/2014/main" id="{D423BB3A-4494-4F71-B82F-6667431933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A close up of text on a white background&#10;&#10;Description automatically generated">
                            <a:extLst>
                              <a:ext uri="{FF2B5EF4-FFF2-40B4-BE49-F238E27FC236}">
                                <a16:creationId xmlns:a16="http://schemas.microsoft.com/office/drawing/2014/main" id="{D423BB3A-4494-4F71-B82F-6667431933B8}"/>
                              </a:ext>
                            </a:extLst>
                          </pic:cNvPr>
                          <pic:cNvPicPr>
                            <a:picLocks noChangeAspect="1"/>
                          </pic:cNvPicPr>
                        </pic:nvPicPr>
                        <pic:blipFill rotWithShape="1">
                          <a:blip r:embed="rId7">
                            <a:alphaModFix/>
                            <a:extLst>
                              <a:ext uri="{28A0092B-C50C-407E-A947-70E740481C1C}">
                                <a14:useLocalDpi xmlns:a14="http://schemas.microsoft.com/office/drawing/2010/main" val="0"/>
                              </a:ext>
                            </a:extLst>
                          </a:blip>
                          <a:srcRect l="21386" t="22174" r="26767" b="14348"/>
                          <a:stretch/>
                        </pic:blipFill>
                        <pic:spPr>
                          <a:xfrm rot="5400000">
                            <a:off x="0" y="0"/>
                            <a:ext cx="631530" cy="844707"/>
                          </a:xfrm>
                          <a:prstGeom prst="rect">
                            <a:avLst/>
                          </a:prstGeom>
                          <a:solidFill>
                            <a:sysClr val="window" lastClr="FFFFFF"/>
                          </a:solidFill>
                        </pic:spPr>
                      </pic:pic>
                    </a:graphicData>
                  </a:graphic>
                </wp:inline>
              </w:drawing>
            </w:r>
          </w:p>
          <w:p w14:paraId="4CCD11E4" w14:textId="77777777" w:rsidR="008F2282" w:rsidRDefault="008F2282" w:rsidP="00AD5604">
            <w:pPr>
              <w:pStyle w:val="BodyText"/>
              <w:spacing w:before="9"/>
              <w:rPr>
                <w:sz w:val="22"/>
                <w:szCs w:val="22"/>
              </w:rPr>
            </w:pPr>
          </w:p>
        </w:tc>
        <w:tc>
          <w:tcPr>
            <w:tcW w:w="3006" w:type="dxa"/>
          </w:tcPr>
          <w:p w14:paraId="7234466B" w14:textId="6A12E850" w:rsidR="008F2282" w:rsidRDefault="00FF29BD" w:rsidP="00AD5604">
            <w:pPr>
              <w:pStyle w:val="BodyText"/>
              <w:spacing w:before="9"/>
              <w:rPr>
                <w:sz w:val="22"/>
                <w:szCs w:val="22"/>
              </w:rPr>
            </w:pPr>
            <w:r>
              <w:rPr>
                <w:lang w:val="en-US" w:eastAsia="en-US"/>
              </w:rPr>
              <w:object w:dxaOrig="8926" w:dyaOrig="4711" w14:anchorId="7051A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42.75pt" o:ole="">
                  <v:imagedata r:id="rId8" o:title=""/>
                </v:shape>
                <o:OLEObject Type="Embed" ProgID="PBrush" ShapeID="_x0000_i1025" DrawAspect="Content" ObjectID="_1672257445" r:id="rId9"/>
              </w:object>
            </w:r>
          </w:p>
        </w:tc>
        <w:tc>
          <w:tcPr>
            <w:tcW w:w="3007" w:type="dxa"/>
          </w:tcPr>
          <w:p w14:paraId="7E9A2AAD" w14:textId="77777777" w:rsidR="008F2282" w:rsidRDefault="008F2282" w:rsidP="00AD5604">
            <w:pPr>
              <w:pStyle w:val="BodyText"/>
              <w:spacing w:before="9"/>
              <w:rPr>
                <w:sz w:val="22"/>
                <w:szCs w:val="22"/>
              </w:rPr>
            </w:pPr>
          </w:p>
          <w:p w14:paraId="5A7E7AF8" w14:textId="67350A7D" w:rsidR="00D60DF2" w:rsidRDefault="00D60DF2" w:rsidP="00AD5604">
            <w:pPr>
              <w:pStyle w:val="BodyText"/>
              <w:spacing w:before="9"/>
              <w:rPr>
                <w:sz w:val="22"/>
                <w:szCs w:val="22"/>
              </w:rPr>
            </w:pPr>
            <w:r>
              <w:rPr>
                <w:noProof/>
              </w:rPr>
              <w:drawing>
                <wp:inline distT="0" distB="0" distL="0" distR="0" wp14:anchorId="78E0434F" wp14:editId="4E832F1A">
                  <wp:extent cx="1080655" cy="473825"/>
                  <wp:effectExtent l="0" t="0" r="5715" b="2540"/>
                  <wp:docPr id="4" name="Picture 3" descr="A picture containing shape&#10;&#10;Description automatically generated">
                    <a:extLst xmlns:a="http://schemas.openxmlformats.org/drawingml/2006/main">
                      <a:ext uri="{FF2B5EF4-FFF2-40B4-BE49-F238E27FC236}">
                        <a16:creationId xmlns:a16="http://schemas.microsoft.com/office/drawing/2014/main" id="{A703F0AF-F305-4696-8535-9D7B7672C3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shape&#10;&#10;Description automatically generated">
                            <a:extLst>
                              <a:ext uri="{FF2B5EF4-FFF2-40B4-BE49-F238E27FC236}">
                                <a16:creationId xmlns:a16="http://schemas.microsoft.com/office/drawing/2014/main" id="{A703F0AF-F305-4696-8535-9D7B7672C317}"/>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080655" cy="473825"/>
                          </a:xfrm>
                          <a:prstGeom prst="rect">
                            <a:avLst/>
                          </a:prstGeom>
                        </pic:spPr>
                      </pic:pic>
                    </a:graphicData>
                  </a:graphic>
                </wp:inline>
              </w:drawing>
            </w:r>
          </w:p>
        </w:tc>
      </w:tr>
      <w:tr w:rsidR="008F2282" w14:paraId="0132941A" w14:textId="77777777" w:rsidTr="00E369C5">
        <w:tc>
          <w:tcPr>
            <w:tcW w:w="3006" w:type="dxa"/>
          </w:tcPr>
          <w:p w14:paraId="6EFA148C" w14:textId="77777777" w:rsidR="00E369C5" w:rsidRDefault="008F2282" w:rsidP="00AD5604">
            <w:pPr>
              <w:pStyle w:val="BodyText"/>
              <w:spacing w:before="9"/>
              <w:rPr>
                <w:sz w:val="24"/>
                <w:szCs w:val="24"/>
              </w:rPr>
            </w:pPr>
            <w:r>
              <w:rPr>
                <w:sz w:val="24"/>
                <w:szCs w:val="24"/>
              </w:rPr>
              <w:t xml:space="preserve">Ahmad Harris </w:t>
            </w:r>
          </w:p>
          <w:p w14:paraId="5D8673FA" w14:textId="57BA724B" w:rsidR="008F2282" w:rsidRPr="003A5B2E" w:rsidRDefault="008F2282" w:rsidP="00AD5604">
            <w:pPr>
              <w:pStyle w:val="BodyText"/>
              <w:spacing w:before="9"/>
              <w:rPr>
                <w:sz w:val="24"/>
                <w:szCs w:val="24"/>
              </w:rPr>
            </w:pPr>
            <w:r>
              <w:rPr>
                <w:sz w:val="24"/>
                <w:szCs w:val="24"/>
              </w:rPr>
              <w:t>Abdullah</w:t>
            </w:r>
            <w:r w:rsidR="001B0814">
              <w:rPr>
                <w:sz w:val="24"/>
                <w:szCs w:val="24"/>
              </w:rPr>
              <w:t xml:space="preserve"> </w:t>
            </w:r>
          </w:p>
        </w:tc>
        <w:tc>
          <w:tcPr>
            <w:tcW w:w="3006" w:type="dxa"/>
          </w:tcPr>
          <w:p w14:paraId="0A1C1B69" w14:textId="77777777" w:rsidR="008F2282" w:rsidRDefault="008F2282" w:rsidP="00AD5604">
            <w:pPr>
              <w:pStyle w:val="BodyText"/>
              <w:spacing w:before="9"/>
              <w:rPr>
                <w:sz w:val="22"/>
                <w:szCs w:val="22"/>
              </w:rPr>
            </w:pPr>
            <w:r w:rsidRPr="00DA221F">
              <w:rPr>
                <w:sz w:val="24"/>
                <w:szCs w:val="24"/>
              </w:rPr>
              <w:t>Mohamad Azrol Mohamad Dali</w:t>
            </w:r>
          </w:p>
        </w:tc>
        <w:tc>
          <w:tcPr>
            <w:tcW w:w="3007" w:type="dxa"/>
          </w:tcPr>
          <w:p w14:paraId="73543999" w14:textId="07ED41B6" w:rsidR="008F2282" w:rsidRDefault="008F2282" w:rsidP="00AD5604">
            <w:pPr>
              <w:pStyle w:val="BodyText"/>
              <w:spacing w:before="9"/>
              <w:rPr>
                <w:sz w:val="22"/>
                <w:szCs w:val="22"/>
              </w:rPr>
            </w:pPr>
            <w:r w:rsidRPr="00DA221F">
              <w:rPr>
                <w:sz w:val="24"/>
                <w:szCs w:val="24"/>
              </w:rPr>
              <w:t xml:space="preserve">Wan </w:t>
            </w:r>
            <w:proofErr w:type="spellStart"/>
            <w:r w:rsidRPr="00DA221F">
              <w:rPr>
                <w:sz w:val="24"/>
                <w:szCs w:val="24"/>
              </w:rPr>
              <w:t>Fazlin</w:t>
            </w:r>
            <w:proofErr w:type="spellEnd"/>
            <w:r w:rsidRPr="00DA221F">
              <w:rPr>
                <w:sz w:val="24"/>
                <w:szCs w:val="24"/>
              </w:rPr>
              <w:t xml:space="preserve"> Nadia </w:t>
            </w:r>
            <w:r w:rsidR="001B0814">
              <w:rPr>
                <w:sz w:val="24"/>
                <w:szCs w:val="24"/>
              </w:rPr>
              <w:t xml:space="preserve">      </w:t>
            </w:r>
            <w:r w:rsidRPr="00DA221F">
              <w:rPr>
                <w:sz w:val="24"/>
                <w:szCs w:val="24"/>
              </w:rPr>
              <w:t>Wan Osman</w:t>
            </w:r>
          </w:p>
        </w:tc>
      </w:tr>
      <w:tr w:rsidR="008F2282" w14:paraId="01AABBD4" w14:textId="77777777" w:rsidTr="00E369C5">
        <w:tc>
          <w:tcPr>
            <w:tcW w:w="3006" w:type="dxa"/>
          </w:tcPr>
          <w:p w14:paraId="0C68641E" w14:textId="2C3EEE65" w:rsidR="008F2282" w:rsidRDefault="00E369C5" w:rsidP="00AD5604">
            <w:pPr>
              <w:pStyle w:val="BodyText"/>
              <w:spacing w:before="9"/>
              <w:rPr>
                <w:sz w:val="24"/>
                <w:szCs w:val="24"/>
              </w:rPr>
            </w:pPr>
            <w:r w:rsidRPr="00DA221F">
              <w:rPr>
                <w:sz w:val="24"/>
                <w:szCs w:val="24"/>
              </w:rPr>
              <w:t>Manager</w:t>
            </w:r>
            <w:r>
              <w:rPr>
                <w:sz w:val="24"/>
                <w:szCs w:val="24"/>
              </w:rPr>
              <w:t>,</w:t>
            </w:r>
            <w:r w:rsidRPr="00DA221F">
              <w:rPr>
                <w:sz w:val="24"/>
                <w:szCs w:val="24"/>
              </w:rPr>
              <w:t xml:space="preserve"> PCD</w:t>
            </w:r>
          </w:p>
        </w:tc>
        <w:tc>
          <w:tcPr>
            <w:tcW w:w="3006" w:type="dxa"/>
          </w:tcPr>
          <w:p w14:paraId="1BD58EFF" w14:textId="1EBBF8A7" w:rsidR="008F2282" w:rsidRDefault="008F2282" w:rsidP="00AD5604">
            <w:pPr>
              <w:pStyle w:val="BodyText"/>
              <w:spacing w:before="9"/>
              <w:rPr>
                <w:sz w:val="22"/>
                <w:szCs w:val="22"/>
              </w:rPr>
            </w:pPr>
            <w:r w:rsidRPr="00DA221F">
              <w:rPr>
                <w:sz w:val="24"/>
                <w:szCs w:val="24"/>
              </w:rPr>
              <w:t>Deputy Director</w:t>
            </w:r>
            <w:r w:rsidR="00E369C5">
              <w:rPr>
                <w:sz w:val="24"/>
                <w:szCs w:val="24"/>
              </w:rPr>
              <w:t>,</w:t>
            </w:r>
            <w:r w:rsidRPr="00DA221F">
              <w:rPr>
                <w:sz w:val="24"/>
                <w:szCs w:val="24"/>
              </w:rPr>
              <w:t xml:space="preserve"> PCD</w:t>
            </w:r>
          </w:p>
        </w:tc>
        <w:tc>
          <w:tcPr>
            <w:tcW w:w="3007" w:type="dxa"/>
          </w:tcPr>
          <w:p w14:paraId="6ADB7F2C" w14:textId="26BF94CB" w:rsidR="008F2282" w:rsidRDefault="008F2282" w:rsidP="00AD5604">
            <w:pPr>
              <w:pStyle w:val="BodyText"/>
              <w:spacing w:before="9"/>
              <w:rPr>
                <w:sz w:val="22"/>
                <w:szCs w:val="22"/>
              </w:rPr>
            </w:pPr>
            <w:r w:rsidRPr="00DA221F">
              <w:rPr>
                <w:sz w:val="24"/>
                <w:szCs w:val="24"/>
              </w:rPr>
              <w:t>Director</w:t>
            </w:r>
            <w:r w:rsidR="00E369C5">
              <w:rPr>
                <w:sz w:val="24"/>
                <w:szCs w:val="24"/>
              </w:rPr>
              <w:t>,</w:t>
            </w:r>
            <w:r w:rsidRPr="00DA221F">
              <w:rPr>
                <w:sz w:val="24"/>
                <w:szCs w:val="24"/>
              </w:rPr>
              <w:t xml:space="preserve"> PCD</w:t>
            </w:r>
          </w:p>
        </w:tc>
      </w:tr>
      <w:tr w:rsidR="008F2282" w14:paraId="29773812" w14:textId="77777777" w:rsidTr="00E369C5">
        <w:tc>
          <w:tcPr>
            <w:tcW w:w="3006" w:type="dxa"/>
          </w:tcPr>
          <w:p w14:paraId="0DF4610D" w14:textId="226D625D" w:rsidR="008F2282" w:rsidRPr="00DA221F" w:rsidRDefault="00FF29BD" w:rsidP="00AD5604">
            <w:pPr>
              <w:pStyle w:val="BodyText"/>
              <w:spacing w:before="9"/>
              <w:rPr>
                <w:sz w:val="24"/>
                <w:szCs w:val="24"/>
              </w:rPr>
            </w:pPr>
            <w:r>
              <w:rPr>
                <w:sz w:val="24"/>
                <w:szCs w:val="24"/>
              </w:rPr>
              <w:t>14</w:t>
            </w:r>
            <w:r w:rsidR="008F2282">
              <w:rPr>
                <w:sz w:val="24"/>
                <w:szCs w:val="24"/>
              </w:rPr>
              <w:t xml:space="preserve"> January 2021</w:t>
            </w:r>
          </w:p>
        </w:tc>
        <w:tc>
          <w:tcPr>
            <w:tcW w:w="3006" w:type="dxa"/>
          </w:tcPr>
          <w:p w14:paraId="733BE991" w14:textId="536AD462" w:rsidR="008F2282" w:rsidRDefault="00FF29BD" w:rsidP="00AD5604">
            <w:pPr>
              <w:pStyle w:val="BodyText"/>
              <w:spacing w:before="9"/>
              <w:rPr>
                <w:sz w:val="22"/>
                <w:szCs w:val="22"/>
              </w:rPr>
            </w:pPr>
            <w:r>
              <w:rPr>
                <w:sz w:val="24"/>
                <w:szCs w:val="24"/>
              </w:rPr>
              <w:t>14</w:t>
            </w:r>
            <w:r w:rsidR="008F2282">
              <w:rPr>
                <w:sz w:val="24"/>
                <w:szCs w:val="24"/>
              </w:rPr>
              <w:t xml:space="preserve"> January 2021</w:t>
            </w:r>
          </w:p>
        </w:tc>
        <w:tc>
          <w:tcPr>
            <w:tcW w:w="3007" w:type="dxa"/>
          </w:tcPr>
          <w:p w14:paraId="5C7C5935" w14:textId="17489227" w:rsidR="008F2282" w:rsidRDefault="00FF29BD" w:rsidP="00AD5604">
            <w:pPr>
              <w:pStyle w:val="BodyText"/>
              <w:spacing w:before="9"/>
              <w:rPr>
                <w:sz w:val="22"/>
                <w:szCs w:val="22"/>
              </w:rPr>
            </w:pPr>
            <w:r>
              <w:rPr>
                <w:sz w:val="24"/>
                <w:szCs w:val="24"/>
              </w:rPr>
              <w:t>14</w:t>
            </w:r>
            <w:r w:rsidR="008F2282">
              <w:rPr>
                <w:sz w:val="24"/>
                <w:szCs w:val="24"/>
              </w:rPr>
              <w:t xml:space="preserve"> January 2021</w:t>
            </w:r>
          </w:p>
        </w:tc>
      </w:tr>
    </w:tbl>
    <w:p w14:paraId="45417469" w14:textId="7B1BB0D7" w:rsidR="008F2282" w:rsidRDefault="008F2282" w:rsidP="005E0CB8">
      <w:pPr>
        <w:pStyle w:val="BodyText"/>
        <w:spacing w:before="9"/>
        <w:rPr>
          <w:b/>
          <w:sz w:val="24"/>
          <w:szCs w:val="24"/>
        </w:rPr>
      </w:pPr>
    </w:p>
    <w:sectPr w:rsidR="008F2282" w:rsidSect="008F2282">
      <w:footerReference w:type="default" r:id="rId11"/>
      <w:pgSz w:w="11909" w:h="16834" w:code="9"/>
      <w:pgMar w:top="1440" w:right="1440" w:bottom="1152" w:left="1440" w:header="0" w:footer="9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35A11" w14:textId="77777777" w:rsidR="00A9051B" w:rsidRDefault="00A9051B">
      <w:r>
        <w:separator/>
      </w:r>
    </w:p>
  </w:endnote>
  <w:endnote w:type="continuationSeparator" w:id="0">
    <w:p w14:paraId="5976C5E5" w14:textId="77777777" w:rsidR="00A9051B" w:rsidRDefault="00A9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113223"/>
      <w:docPartObj>
        <w:docPartGallery w:val="Page Numbers (Bottom of Page)"/>
        <w:docPartUnique/>
      </w:docPartObj>
    </w:sdtPr>
    <w:sdtEndPr>
      <w:rPr>
        <w:noProof/>
        <w:sz w:val="24"/>
        <w:szCs w:val="24"/>
      </w:rPr>
    </w:sdtEndPr>
    <w:sdtContent>
      <w:p w14:paraId="27524810" w14:textId="06038EED" w:rsidR="008F2282" w:rsidRPr="008F2282" w:rsidRDefault="008F2282">
        <w:pPr>
          <w:pStyle w:val="Footer"/>
          <w:jc w:val="center"/>
          <w:rPr>
            <w:sz w:val="24"/>
            <w:szCs w:val="24"/>
          </w:rPr>
        </w:pPr>
        <w:r w:rsidRPr="008F2282">
          <w:rPr>
            <w:sz w:val="24"/>
            <w:szCs w:val="24"/>
          </w:rPr>
          <w:fldChar w:fldCharType="begin"/>
        </w:r>
        <w:r w:rsidRPr="008F2282">
          <w:rPr>
            <w:sz w:val="24"/>
            <w:szCs w:val="24"/>
          </w:rPr>
          <w:instrText xml:space="preserve"> PAGE   \* MERGEFORMAT </w:instrText>
        </w:r>
        <w:r w:rsidRPr="008F2282">
          <w:rPr>
            <w:sz w:val="24"/>
            <w:szCs w:val="24"/>
          </w:rPr>
          <w:fldChar w:fldCharType="separate"/>
        </w:r>
        <w:r w:rsidR="00E369C5">
          <w:rPr>
            <w:noProof/>
            <w:sz w:val="24"/>
            <w:szCs w:val="24"/>
          </w:rPr>
          <w:t>3</w:t>
        </w:r>
        <w:r w:rsidRPr="008F2282">
          <w:rPr>
            <w:noProof/>
            <w:sz w:val="24"/>
            <w:szCs w:val="24"/>
          </w:rPr>
          <w:fldChar w:fldCharType="end"/>
        </w:r>
      </w:p>
    </w:sdtContent>
  </w:sdt>
  <w:p w14:paraId="20EF1EF0" w14:textId="22DDB62C" w:rsidR="0046699E" w:rsidRDefault="0046699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414AC" w14:textId="77777777" w:rsidR="00A9051B" w:rsidRDefault="00A9051B">
      <w:r>
        <w:separator/>
      </w:r>
    </w:p>
  </w:footnote>
  <w:footnote w:type="continuationSeparator" w:id="0">
    <w:p w14:paraId="1E7BB121" w14:textId="77777777" w:rsidR="00A9051B" w:rsidRDefault="00A90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785D"/>
    <w:multiLevelType w:val="hybridMultilevel"/>
    <w:tmpl w:val="C2C8143E"/>
    <w:lvl w:ilvl="0" w:tplc="F55EB39E">
      <w:start w:val="1"/>
      <w:numFmt w:val="decimal"/>
      <w:lvlText w:val="%1."/>
      <w:lvlJc w:val="left"/>
      <w:pPr>
        <w:ind w:left="470" w:hanging="360"/>
      </w:pPr>
      <w:rPr>
        <w:rFonts w:ascii="Arial" w:eastAsia="Arial" w:hAnsi="Arial" w:cs="Arial" w:hint="default"/>
        <w:spacing w:val="-2"/>
        <w:w w:val="98"/>
        <w:sz w:val="28"/>
        <w:szCs w:val="28"/>
        <w:lang w:val="en-US" w:eastAsia="en-US" w:bidi="en-US"/>
      </w:rPr>
    </w:lvl>
    <w:lvl w:ilvl="1" w:tplc="2CD69C62">
      <w:numFmt w:val="bullet"/>
      <w:lvlText w:val="•"/>
      <w:lvlJc w:val="left"/>
      <w:pPr>
        <w:ind w:left="1146" w:hanging="360"/>
      </w:pPr>
      <w:rPr>
        <w:rFonts w:hint="default"/>
        <w:lang w:val="en-US" w:eastAsia="en-US" w:bidi="en-US"/>
      </w:rPr>
    </w:lvl>
    <w:lvl w:ilvl="2" w:tplc="0409000F">
      <w:start w:val="1"/>
      <w:numFmt w:val="decimal"/>
      <w:lvlText w:val="%3."/>
      <w:lvlJc w:val="left"/>
      <w:pPr>
        <w:ind w:left="1813" w:hanging="360"/>
      </w:pPr>
      <w:rPr>
        <w:rFonts w:hint="default"/>
        <w:lang w:val="en-US" w:eastAsia="en-US" w:bidi="en-US"/>
      </w:rPr>
    </w:lvl>
    <w:lvl w:ilvl="3" w:tplc="816EC9C4">
      <w:numFmt w:val="bullet"/>
      <w:lvlText w:val="•"/>
      <w:lvlJc w:val="left"/>
      <w:pPr>
        <w:ind w:left="2479" w:hanging="360"/>
      </w:pPr>
      <w:rPr>
        <w:rFonts w:hint="default"/>
        <w:lang w:val="en-US" w:eastAsia="en-US" w:bidi="en-US"/>
      </w:rPr>
    </w:lvl>
    <w:lvl w:ilvl="4" w:tplc="06A664C2">
      <w:numFmt w:val="bullet"/>
      <w:lvlText w:val="•"/>
      <w:lvlJc w:val="left"/>
      <w:pPr>
        <w:ind w:left="3146" w:hanging="360"/>
      </w:pPr>
      <w:rPr>
        <w:rFonts w:hint="default"/>
        <w:lang w:val="en-US" w:eastAsia="en-US" w:bidi="en-US"/>
      </w:rPr>
    </w:lvl>
    <w:lvl w:ilvl="5" w:tplc="FEEC3446">
      <w:numFmt w:val="bullet"/>
      <w:lvlText w:val="•"/>
      <w:lvlJc w:val="left"/>
      <w:pPr>
        <w:ind w:left="3813" w:hanging="360"/>
      </w:pPr>
      <w:rPr>
        <w:rFonts w:hint="default"/>
        <w:lang w:val="en-US" w:eastAsia="en-US" w:bidi="en-US"/>
      </w:rPr>
    </w:lvl>
    <w:lvl w:ilvl="6" w:tplc="EB163660">
      <w:numFmt w:val="bullet"/>
      <w:lvlText w:val="•"/>
      <w:lvlJc w:val="left"/>
      <w:pPr>
        <w:ind w:left="4479" w:hanging="360"/>
      </w:pPr>
      <w:rPr>
        <w:rFonts w:hint="default"/>
        <w:lang w:val="en-US" w:eastAsia="en-US" w:bidi="en-US"/>
      </w:rPr>
    </w:lvl>
    <w:lvl w:ilvl="7" w:tplc="9112F548">
      <w:numFmt w:val="bullet"/>
      <w:lvlText w:val="•"/>
      <w:lvlJc w:val="left"/>
      <w:pPr>
        <w:ind w:left="5146" w:hanging="360"/>
      </w:pPr>
      <w:rPr>
        <w:rFonts w:hint="default"/>
        <w:lang w:val="en-US" w:eastAsia="en-US" w:bidi="en-US"/>
      </w:rPr>
    </w:lvl>
    <w:lvl w:ilvl="8" w:tplc="8A100C9A">
      <w:numFmt w:val="bullet"/>
      <w:lvlText w:val="•"/>
      <w:lvlJc w:val="left"/>
      <w:pPr>
        <w:ind w:left="5812" w:hanging="360"/>
      </w:pPr>
      <w:rPr>
        <w:rFonts w:hint="default"/>
        <w:lang w:val="en-US" w:eastAsia="en-US" w:bidi="en-US"/>
      </w:rPr>
    </w:lvl>
  </w:abstractNum>
  <w:abstractNum w:abstractNumId="1" w15:restartNumberingAfterBreak="0">
    <w:nsid w:val="04DD52D7"/>
    <w:multiLevelType w:val="hybridMultilevel"/>
    <w:tmpl w:val="6F58F3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5BC338F"/>
    <w:multiLevelType w:val="hybridMultilevel"/>
    <w:tmpl w:val="42CCE28E"/>
    <w:lvl w:ilvl="0" w:tplc="271227A6">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FAC7E43"/>
    <w:multiLevelType w:val="hybridMultilevel"/>
    <w:tmpl w:val="6E0A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B4016"/>
    <w:multiLevelType w:val="hybridMultilevel"/>
    <w:tmpl w:val="914C740A"/>
    <w:lvl w:ilvl="0" w:tplc="04090013">
      <w:start w:val="1"/>
      <w:numFmt w:val="upperRoman"/>
      <w:lvlText w:val="%1."/>
      <w:lvlJc w:val="right"/>
      <w:pPr>
        <w:ind w:left="982" w:hanging="360"/>
      </w:pPr>
    </w:lvl>
    <w:lvl w:ilvl="1" w:tplc="04090019" w:tentative="1">
      <w:start w:val="1"/>
      <w:numFmt w:val="lowerLetter"/>
      <w:lvlText w:val="%2."/>
      <w:lvlJc w:val="left"/>
      <w:pPr>
        <w:ind w:left="1702" w:hanging="360"/>
      </w:pPr>
    </w:lvl>
    <w:lvl w:ilvl="2" w:tplc="0409001B">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5" w15:restartNumberingAfterBreak="0">
    <w:nsid w:val="15951ECE"/>
    <w:multiLevelType w:val="hybridMultilevel"/>
    <w:tmpl w:val="0BF660E8"/>
    <w:lvl w:ilvl="0" w:tplc="04090013">
      <w:start w:val="1"/>
      <w:numFmt w:val="upperRoman"/>
      <w:lvlText w:val="%1."/>
      <w:lvlJc w:val="right"/>
      <w:pPr>
        <w:ind w:left="982" w:hanging="360"/>
      </w:pPr>
    </w:lvl>
    <w:lvl w:ilvl="1" w:tplc="04090019">
      <w:start w:val="1"/>
      <w:numFmt w:val="lowerLetter"/>
      <w:lvlText w:val="%2."/>
      <w:lvlJc w:val="left"/>
      <w:pPr>
        <w:ind w:left="1702" w:hanging="360"/>
      </w:pPr>
    </w:lvl>
    <w:lvl w:ilvl="2" w:tplc="9C6A17E2">
      <w:start w:val="1"/>
      <w:numFmt w:val="lowerRoman"/>
      <w:lvlText w:val="%3."/>
      <w:lvlJc w:val="left"/>
      <w:pPr>
        <w:ind w:left="2422" w:hanging="180"/>
      </w:pPr>
      <w:rPr>
        <w:rFonts w:ascii="Arial" w:eastAsia="Arial" w:hAnsi="Arial" w:cs="Arial" w:hint="default"/>
        <w:spacing w:val="0"/>
        <w:w w:val="97"/>
        <w:sz w:val="26"/>
        <w:szCs w:val="26"/>
        <w:lang w:val="en-US" w:eastAsia="en-US" w:bidi="en-US"/>
      </w:r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6" w15:restartNumberingAfterBreak="0">
    <w:nsid w:val="18676A4E"/>
    <w:multiLevelType w:val="hybridMultilevel"/>
    <w:tmpl w:val="ECB2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D7947"/>
    <w:multiLevelType w:val="hybridMultilevel"/>
    <w:tmpl w:val="FB2EC0E8"/>
    <w:lvl w:ilvl="0" w:tplc="04090013">
      <w:start w:val="1"/>
      <w:numFmt w:val="upp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15:restartNumberingAfterBreak="0">
    <w:nsid w:val="1A6B40F2"/>
    <w:multiLevelType w:val="hybridMultilevel"/>
    <w:tmpl w:val="AE2C4EEA"/>
    <w:lvl w:ilvl="0" w:tplc="F79CD78C">
      <w:start w:val="9"/>
      <w:numFmt w:val="decimal"/>
      <w:lvlText w:val="(%1)"/>
      <w:lvlJc w:val="left"/>
      <w:pPr>
        <w:ind w:left="729" w:hanging="389"/>
      </w:pPr>
      <w:rPr>
        <w:rFonts w:ascii="Arial" w:eastAsia="Arial" w:hAnsi="Arial" w:cs="Arial" w:hint="default"/>
        <w:w w:val="97"/>
        <w:sz w:val="26"/>
        <w:szCs w:val="26"/>
        <w:lang w:val="en-US" w:eastAsia="en-US" w:bidi="en-US"/>
      </w:rPr>
    </w:lvl>
    <w:lvl w:ilvl="1" w:tplc="9C6A17E2">
      <w:start w:val="1"/>
      <w:numFmt w:val="lowerRoman"/>
      <w:lvlText w:val="%2."/>
      <w:lvlJc w:val="left"/>
      <w:pPr>
        <w:ind w:left="1060" w:hanging="490"/>
      </w:pPr>
      <w:rPr>
        <w:rFonts w:ascii="Arial" w:eastAsia="Arial" w:hAnsi="Arial" w:cs="Arial" w:hint="default"/>
        <w:spacing w:val="0"/>
        <w:w w:val="97"/>
        <w:sz w:val="26"/>
        <w:szCs w:val="26"/>
        <w:lang w:val="en-US" w:eastAsia="en-US" w:bidi="en-US"/>
      </w:rPr>
    </w:lvl>
    <w:lvl w:ilvl="2" w:tplc="90F6ADD4">
      <w:numFmt w:val="bullet"/>
      <w:lvlText w:val="•"/>
      <w:lvlJc w:val="left"/>
      <w:pPr>
        <w:ind w:left="2114" w:hanging="490"/>
      </w:pPr>
      <w:rPr>
        <w:rFonts w:hint="default"/>
        <w:lang w:val="en-US" w:eastAsia="en-US" w:bidi="en-US"/>
      </w:rPr>
    </w:lvl>
    <w:lvl w:ilvl="3" w:tplc="23D89BCE">
      <w:numFmt w:val="bullet"/>
      <w:lvlText w:val="•"/>
      <w:lvlJc w:val="left"/>
      <w:pPr>
        <w:ind w:left="3169" w:hanging="490"/>
      </w:pPr>
      <w:rPr>
        <w:rFonts w:hint="default"/>
        <w:lang w:val="en-US" w:eastAsia="en-US" w:bidi="en-US"/>
      </w:rPr>
    </w:lvl>
    <w:lvl w:ilvl="4" w:tplc="A908215E">
      <w:numFmt w:val="bullet"/>
      <w:lvlText w:val="•"/>
      <w:lvlJc w:val="left"/>
      <w:pPr>
        <w:ind w:left="4223" w:hanging="490"/>
      </w:pPr>
      <w:rPr>
        <w:rFonts w:hint="default"/>
        <w:lang w:val="en-US" w:eastAsia="en-US" w:bidi="en-US"/>
      </w:rPr>
    </w:lvl>
    <w:lvl w:ilvl="5" w:tplc="7BE204B4">
      <w:numFmt w:val="bullet"/>
      <w:lvlText w:val="•"/>
      <w:lvlJc w:val="left"/>
      <w:pPr>
        <w:ind w:left="5278" w:hanging="490"/>
      </w:pPr>
      <w:rPr>
        <w:rFonts w:hint="default"/>
        <w:lang w:val="en-US" w:eastAsia="en-US" w:bidi="en-US"/>
      </w:rPr>
    </w:lvl>
    <w:lvl w:ilvl="6" w:tplc="BD7A6388">
      <w:numFmt w:val="bullet"/>
      <w:lvlText w:val="•"/>
      <w:lvlJc w:val="left"/>
      <w:pPr>
        <w:ind w:left="6332" w:hanging="490"/>
      </w:pPr>
      <w:rPr>
        <w:rFonts w:hint="default"/>
        <w:lang w:val="en-US" w:eastAsia="en-US" w:bidi="en-US"/>
      </w:rPr>
    </w:lvl>
    <w:lvl w:ilvl="7" w:tplc="C624CDB2">
      <w:numFmt w:val="bullet"/>
      <w:lvlText w:val="•"/>
      <w:lvlJc w:val="left"/>
      <w:pPr>
        <w:ind w:left="7387" w:hanging="490"/>
      </w:pPr>
      <w:rPr>
        <w:rFonts w:hint="default"/>
        <w:lang w:val="en-US" w:eastAsia="en-US" w:bidi="en-US"/>
      </w:rPr>
    </w:lvl>
    <w:lvl w:ilvl="8" w:tplc="E2B03446">
      <w:numFmt w:val="bullet"/>
      <w:lvlText w:val="•"/>
      <w:lvlJc w:val="left"/>
      <w:pPr>
        <w:ind w:left="8442" w:hanging="490"/>
      </w:pPr>
      <w:rPr>
        <w:rFonts w:hint="default"/>
        <w:lang w:val="en-US" w:eastAsia="en-US" w:bidi="en-US"/>
      </w:rPr>
    </w:lvl>
  </w:abstractNum>
  <w:abstractNum w:abstractNumId="9" w15:restartNumberingAfterBreak="0">
    <w:nsid w:val="1B6B7E99"/>
    <w:multiLevelType w:val="hybridMultilevel"/>
    <w:tmpl w:val="F01CEC30"/>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 w15:restartNumberingAfterBreak="0">
    <w:nsid w:val="248D6D77"/>
    <w:multiLevelType w:val="hybridMultilevel"/>
    <w:tmpl w:val="7E446C3E"/>
    <w:lvl w:ilvl="0" w:tplc="04090013">
      <w:start w:val="1"/>
      <w:numFmt w:val="upperRoman"/>
      <w:lvlText w:val="%1."/>
      <w:lvlJc w:val="righ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24D714F4"/>
    <w:multiLevelType w:val="hybridMultilevel"/>
    <w:tmpl w:val="FA80CAF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2" w15:restartNumberingAfterBreak="0">
    <w:nsid w:val="275774D0"/>
    <w:multiLevelType w:val="hybridMultilevel"/>
    <w:tmpl w:val="36B64A5A"/>
    <w:lvl w:ilvl="0" w:tplc="08585160">
      <w:start w:val="1"/>
      <w:numFmt w:val="lowerRoman"/>
      <w:lvlText w:val="%1."/>
      <w:lvlJc w:val="left"/>
      <w:pPr>
        <w:ind w:left="1620" w:hanging="360"/>
      </w:pPr>
      <w:rPr>
        <w:rFonts w:ascii="Times New Roman" w:hAnsi="Times New Roman"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27996120"/>
    <w:multiLevelType w:val="hybridMultilevel"/>
    <w:tmpl w:val="9578BF2C"/>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0409001B">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14" w15:restartNumberingAfterBreak="0">
    <w:nsid w:val="299D22D6"/>
    <w:multiLevelType w:val="hybridMultilevel"/>
    <w:tmpl w:val="19B4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A1484"/>
    <w:multiLevelType w:val="hybridMultilevel"/>
    <w:tmpl w:val="BD889600"/>
    <w:lvl w:ilvl="0" w:tplc="C54A65D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3FB56C7"/>
    <w:multiLevelType w:val="hybridMultilevel"/>
    <w:tmpl w:val="8EA03210"/>
    <w:lvl w:ilvl="0" w:tplc="9C6A17E2">
      <w:start w:val="1"/>
      <w:numFmt w:val="lowerRoman"/>
      <w:lvlText w:val="%1."/>
      <w:lvlJc w:val="left"/>
      <w:pPr>
        <w:ind w:left="2602" w:hanging="360"/>
      </w:pPr>
      <w:rPr>
        <w:rFonts w:ascii="Arial" w:eastAsia="Arial" w:hAnsi="Arial" w:cs="Arial" w:hint="default"/>
        <w:spacing w:val="0"/>
        <w:w w:val="97"/>
        <w:sz w:val="26"/>
        <w:szCs w:val="26"/>
        <w:lang w:val="en-US" w:eastAsia="en-US" w:bidi="en-US"/>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7" w15:restartNumberingAfterBreak="0">
    <w:nsid w:val="38293198"/>
    <w:multiLevelType w:val="multilevel"/>
    <w:tmpl w:val="06D69B00"/>
    <w:lvl w:ilvl="0">
      <w:start w:val="6"/>
      <w:numFmt w:val="decimal"/>
      <w:lvlText w:val="%1"/>
      <w:lvlJc w:val="left"/>
      <w:pPr>
        <w:ind w:left="1060" w:hanging="720"/>
      </w:pPr>
      <w:rPr>
        <w:rFonts w:hint="default"/>
        <w:lang w:val="en-US" w:eastAsia="en-US" w:bidi="en-US"/>
      </w:rPr>
    </w:lvl>
    <w:lvl w:ilvl="1">
      <w:numFmt w:val="decimal"/>
      <w:lvlText w:val="%1.%2"/>
      <w:lvlJc w:val="left"/>
      <w:pPr>
        <w:ind w:left="1060" w:hanging="720"/>
      </w:pPr>
      <w:rPr>
        <w:rFonts w:ascii="Arial" w:eastAsia="Arial" w:hAnsi="Arial" w:cs="Arial" w:hint="default"/>
        <w:b/>
        <w:bCs/>
        <w:w w:val="97"/>
        <w:sz w:val="26"/>
        <w:szCs w:val="26"/>
        <w:lang w:val="en-US" w:eastAsia="en-US" w:bidi="en-US"/>
      </w:rPr>
    </w:lvl>
    <w:lvl w:ilvl="2">
      <w:start w:val="1"/>
      <w:numFmt w:val="decimal"/>
      <w:lvlText w:val="%3)"/>
      <w:lvlJc w:val="left"/>
      <w:pPr>
        <w:ind w:left="983" w:hanging="360"/>
      </w:pPr>
      <w:rPr>
        <w:rFonts w:ascii="Arial" w:eastAsia="Arial" w:hAnsi="Arial" w:cs="Arial" w:hint="default"/>
        <w:w w:val="97"/>
        <w:sz w:val="26"/>
        <w:szCs w:val="26"/>
        <w:lang w:val="en-US" w:eastAsia="en-US" w:bidi="en-US"/>
      </w:rPr>
    </w:lvl>
    <w:lvl w:ilvl="3">
      <w:numFmt w:val="bullet"/>
      <w:lvlText w:val="•"/>
      <w:lvlJc w:val="left"/>
      <w:pPr>
        <w:ind w:left="3169" w:hanging="360"/>
      </w:pPr>
      <w:rPr>
        <w:rFonts w:hint="default"/>
        <w:lang w:val="en-US" w:eastAsia="en-US" w:bidi="en-US"/>
      </w:rPr>
    </w:lvl>
    <w:lvl w:ilvl="4">
      <w:numFmt w:val="bullet"/>
      <w:lvlText w:val="•"/>
      <w:lvlJc w:val="left"/>
      <w:pPr>
        <w:ind w:left="4223" w:hanging="360"/>
      </w:pPr>
      <w:rPr>
        <w:rFonts w:hint="default"/>
        <w:lang w:val="en-US" w:eastAsia="en-US" w:bidi="en-US"/>
      </w:rPr>
    </w:lvl>
    <w:lvl w:ilvl="5">
      <w:numFmt w:val="bullet"/>
      <w:lvlText w:val="•"/>
      <w:lvlJc w:val="left"/>
      <w:pPr>
        <w:ind w:left="5278" w:hanging="360"/>
      </w:pPr>
      <w:rPr>
        <w:rFonts w:hint="default"/>
        <w:lang w:val="en-US" w:eastAsia="en-US" w:bidi="en-US"/>
      </w:rPr>
    </w:lvl>
    <w:lvl w:ilvl="6">
      <w:numFmt w:val="bullet"/>
      <w:lvlText w:val="•"/>
      <w:lvlJc w:val="left"/>
      <w:pPr>
        <w:ind w:left="6332" w:hanging="360"/>
      </w:pPr>
      <w:rPr>
        <w:rFonts w:hint="default"/>
        <w:lang w:val="en-US" w:eastAsia="en-US" w:bidi="en-US"/>
      </w:rPr>
    </w:lvl>
    <w:lvl w:ilvl="7">
      <w:numFmt w:val="bullet"/>
      <w:lvlText w:val="•"/>
      <w:lvlJc w:val="left"/>
      <w:pPr>
        <w:ind w:left="7387" w:hanging="360"/>
      </w:pPr>
      <w:rPr>
        <w:rFonts w:hint="default"/>
        <w:lang w:val="en-US" w:eastAsia="en-US" w:bidi="en-US"/>
      </w:rPr>
    </w:lvl>
    <w:lvl w:ilvl="8">
      <w:numFmt w:val="bullet"/>
      <w:lvlText w:val="•"/>
      <w:lvlJc w:val="left"/>
      <w:pPr>
        <w:ind w:left="8442" w:hanging="360"/>
      </w:pPr>
      <w:rPr>
        <w:rFonts w:hint="default"/>
        <w:lang w:val="en-US" w:eastAsia="en-US" w:bidi="en-US"/>
      </w:rPr>
    </w:lvl>
  </w:abstractNum>
  <w:abstractNum w:abstractNumId="18" w15:restartNumberingAfterBreak="0">
    <w:nsid w:val="3D837A8B"/>
    <w:multiLevelType w:val="hybridMultilevel"/>
    <w:tmpl w:val="9AC4FDAE"/>
    <w:lvl w:ilvl="0" w:tplc="B2060640">
      <w:start w:val="1"/>
      <w:numFmt w:val="lowerRoman"/>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33D21"/>
    <w:multiLevelType w:val="hybridMultilevel"/>
    <w:tmpl w:val="A6686700"/>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9C6A17E2">
      <w:start w:val="1"/>
      <w:numFmt w:val="lowerRoman"/>
      <w:lvlText w:val="%3."/>
      <w:lvlJc w:val="left"/>
      <w:pPr>
        <w:ind w:left="2423" w:hanging="180"/>
      </w:pPr>
      <w:rPr>
        <w:rFonts w:ascii="Arial" w:eastAsia="Arial" w:hAnsi="Arial" w:cs="Arial" w:hint="default"/>
        <w:spacing w:val="0"/>
        <w:w w:val="97"/>
        <w:sz w:val="26"/>
        <w:szCs w:val="26"/>
        <w:lang w:val="en-US" w:eastAsia="en-US" w:bidi="en-US"/>
      </w:r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20" w15:restartNumberingAfterBreak="0">
    <w:nsid w:val="41300D7F"/>
    <w:multiLevelType w:val="hybridMultilevel"/>
    <w:tmpl w:val="AA809294"/>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21" w15:restartNumberingAfterBreak="0">
    <w:nsid w:val="419A61E1"/>
    <w:multiLevelType w:val="hybridMultilevel"/>
    <w:tmpl w:val="97C01AA6"/>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0409001B">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22" w15:restartNumberingAfterBreak="0">
    <w:nsid w:val="44610017"/>
    <w:multiLevelType w:val="multilevel"/>
    <w:tmpl w:val="B9E63662"/>
    <w:lvl w:ilvl="0">
      <w:start w:val="4"/>
      <w:numFmt w:val="decimal"/>
      <w:lvlText w:val="%1"/>
      <w:lvlJc w:val="left"/>
      <w:pPr>
        <w:ind w:left="1060" w:hanging="720"/>
      </w:pPr>
      <w:rPr>
        <w:rFonts w:hint="default"/>
        <w:lang w:val="en-US" w:eastAsia="en-US" w:bidi="en-US"/>
      </w:rPr>
    </w:lvl>
    <w:lvl w:ilvl="1">
      <w:numFmt w:val="decimal"/>
      <w:lvlText w:val="%1.%2"/>
      <w:lvlJc w:val="left"/>
      <w:pPr>
        <w:ind w:left="1060" w:hanging="720"/>
      </w:pPr>
      <w:rPr>
        <w:rFonts w:ascii="Arial" w:eastAsia="Arial" w:hAnsi="Arial" w:cs="Arial" w:hint="default"/>
        <w:b/>
        <w:bCs/>
        <w:w w:val="97"/>
        <w:sz w:val="26"/>
        <w:szCs w:val="26"/>
        <w:lang w:val="en-US" w:eastAsia="en-US" w:bidi="en-US"/>
      </w:rPr>
    </w:lvl>
    <w:lvl w:ilvl="2">
      <w:start w:val="1"/>
      <w:numFmt w:val="decimal"/>
      <w:lvlText w:val="%3)"/>
      <w:lvlJc w:val="left"/>
      <w:pPr>
        <w:ind w:left="1050" w:hanging="428"/>
      </w:pPr>
      <w:rPr>
        <w:rFonts w:ascii="Arial" w:eastAsia="Arial" w:hAnsi="Arial" w:cs="Arial" w:hint="default"/>
        <w:w w:val="97"/>
        <w:sz w:val="26"/>
        <w:szCs w:val="26"/>
        <w:lang w:val="en-US" w:eastAsia="en-US" w:bidi="en-US"/>
      </w:rPr>
    </w:lvl>
    <w:lvl w:ilvl="3">
      <w:numFmt w:val="bullet"/>
      <w:lvlText w:val="•"/>
      <w:lvlJc w:val="left"/>
      <w:pPr>
        <w:ind w:left="3907" w:hanging="428"/>
      </w:pPr>
      <w:rPr>
        <w:rFonts w:hint="default"/>
        <w:lang w:val="en-US" w:eastAsia="en-US" w:bidi="en-US"/>
      </w:rPr>
    </w:lvl>
    <w:lvl w:ilvl="4">
      <w:numFmt w:val="bullet"/>
      <w:lvlText w:val="•"/>
      <w:lvlJc w:val="left"/>
      <w:pPr>
        <w:ind w:left="4856" w:hanging="428"/>
      </w:pPr>
      <w:rPr>
        <w:rFonts w:hint="default"/>
        <w:lang w:val="en-US" w:eastAsia="en-US" w:bidi="en-US"/>
      </w:rPr>
    </w:lvl>
    <w:lvl w:ilvl="5">
      <w:numFmt w:val="bullet"/>
      <w:lvlText w:val="•"/>
      <w:lvlJc w:val="left"/>
      <w:pPr>
        <w:ind w:left="5805" w:hanging="428"/>
      </w:pPr>
      <w:rPr>
        <w:rFonts w:hint="default"/>
        <w:lang w:val="en-US" w:eastAsia="en-US" w:bidi="en-US"/>
      </w:rPr>
    </w:lvl>
    <w:lvl w:ilvl="6">
      <w:numFmt w:val="bullet"/>
      <w:lvlText w:val="•"/>
      <w:lvlJc w:val="left"/>
      <w:pPr>
        <w:ind w:left="6754" w:hanging="428"/>
      </w:pPr>
      <w:rPr>
        <w:rFonts w:hint="default"/>
        <w:lang w:val="en-US" w:eastAsia="en-US" w:bidi="en-US"/>
      </w:rPr>
    </w:lvl>
    <w:lvl w:ilvl="7">
      <w:numFmt w:val="bullet"/>
      <w:lvlText w:val="•"/>
      <w:lvlJc w:val="left"/>
      <w:pPr>
        <w:ind w:left="7703" w:hanging="428"/>
      </w:pPr>
      <w:rPr>
        <w:rFonts w:hint="default"/>
        <w:lang w:val="en-US" w:eastAsia="en-US" w:bidi="en-US"/>
      </w:rPr>
    </w:lvl>
    <w:lvl w:ilvl="8">
      <w:numFmt w:val="bullet"/>
      <w:lvlText w:val="•"/>
      <w:lvlJc w:val="left"/>
      <w:pPr>
        <w:ind w:left="8652" w:hanging="428"/>
      </w:pPr>
      <w:rPr>
        <w:rFonts w:hint="default"/>
        <w:lang w:val="en-US" w:eastAsia="en-US" w:bidi="en-US"/>
      </w:rPr>
    </w:lvl>
  </w:abstractNum>
  <w:abstractNum w:abstractNumId="23" w15:restartNumberingAfterBreak="0">
    <w:nsid w:val="49B9008E"/>
    <w:multiLevelType w:val="hybridMultilevel"/>
    <w:tmpl w:val="E61ED1C4"/>
    <w:lvl w:ilvl="0" w:tplc="04090013">
      <w:start w:val="1"/>
      <w:numFmt w:val="upperRoman"/>
      <w:lvlText w:val="%1."/>
      <w:lvlJc w:val="right"/>
      <w:pPr>
        <w:ind w:left="2602"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4" w15:restartNumberingAfterBreak="0">
    <w:nsid w:val="4D6F6BAD"/>
    <w:multiLevelType w:val="hybridMultilevel"/>
    <w:tmpl w:val="D6DE8336"/>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25" w15:restartNumberingAfterBreak="0">
    <w:nsid w:val="5D5F5EA7"/>
    <w:multiLevelType w:val="hybridMultilevel"/>
    <w:tmpl w:val="E10C4048"/>
    <w:lvl w:ilvl="0" w:tplc="04090013">
      <w:start w:val="1"/>
      <w:numFmt w:val="upp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5F5A4DA2"/>
    <w:multiLevelType w:val="hybridMultilevel"/>
    <w:tmpl w:val="921CAD8A"/>
    <w:lvl w:ilvl="0" w:tplc="163C71F8">
      <w:start w:val="1"/>
      <w:numFmt w:val="lowerRoman"/>
      <w:lvlText w:val="%1."/>
      <w:lvlJc w:val="left"/>
      <w:pPr>
        <w:ind w:left="1813" w:hanging="360"/>
      </w:pPr>
      <w:rPr>
        <w:rFonts w:hint="default"/>
        <w:color w:val="FF0000"/>
        <w:lang w:val="en-US" w:eastAsia="en-US" w:bidi="en-U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441615E"/>
    <w:multiLevelType w:val="hybridMultilevel"/>
    <w:tmpl w:val="708E633E"/>
    <w:lvl w:ilvl="0" w:tplc="1A84943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A157C"/>
    <w:multiLevelType w:val="hybridMultilevel"/>
    <w:tmpl w:val="AA809294"/>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29" w15:restartNumberingAfterBreak="0">
    <w:nsid w:val="64751C3B"/>
    <w:multiLevelType w:val="hybridMultilevel"/>
    <w:tmpl w:val="5DD6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4507B"/>
    <w:multiLevelType w:val="multilevel"/>
    <w:tmpl w:val="B00A0F1E"/>
    <w:lvl w:ilvl="0">
      <w:start w:val="9"/>
      <w:numFmt w:val="decimal"/>
      <w:lvlText w:val="%1"/>
      <w:lvlJc w:val="left"/>
      <w:pPr>
        <w:ind w:left="1060" w:hanging="720"/>
      </w:pPr>
      <w:rPr>
        <w:rFonts w:hint="default"/>
        <w:lang w:val="en-US" w:eastAsia="en-US" w:bidi="en-US"/>
      </w:rPr>
    </w:lvl>
    <w:lvl w:ilvl="1">
      <w:numFmt w:val="decimal"/>
      <w:lvlText w:val="%1.%2"/>
      <w:lvlJc w:val="left"/>
      <w:pPr>
        <w:ind w:left="1060" w:hanging="720"/>
        <w:jc w:val="right"/>
      </w:pPr>
      <w:rPr>
        <w:rFonts w:hint="default"/>
        <w:b/>
        <w:bCs/>
        <w:w w:val="100"/>
        <w:lang w:val="en-US" w:eastAsia="en-US" w:bidi="en-US"/>
      </w:rPr>
    </w:lvl>
    <w:lvl w:ilvl="2">
      <w:numFmt w:val="bullet"/>
      <w:lvlText w:val="•"/>
      <w:lvlJc w:val="left"/>
      <w:pPr>
        <w:ind w:left="2958" w:hanging="720"/>
      </w:pPr>
      <w:rPr>
        <w:rFonts w:hint="default"/>
        <w:lang w:val="en-US" w:eastAsia="en-US" w:bidi="en-US"/>
      </w:rPr>
    </w:lvl>
    <w:lvl w:ilvl="3">
      <w:numFmt w:val="bullet"/>
      <w:lvlText w:val="•"/>
      <w:lvlJc w:val="left"/>
      <w:pPr>
        <w:ind w:left="3907" w:hanging="720"/>
      </w:pPr>
      <w:rPr>
        <w:rFonts w:hint="default"/>
        <w:lang w:val="en-US" w:eastAsia="en-US" w:bidi="en-US"/>
      </w:rPr>
    </w:lvl>
    <w:lvl w:ilvl="4">
      <w:numFmt w:val="bullet"/>
      <w:lvlText w:val="•"/>
      <w:lvlJc w:val="left"/>
      <w:pPr>
        <w:ind w:left="4856" w:hanging="720"/>
      </w:pPr>
      <w:rPr>
        <w:rFonts w:hint="default"/>
        <w:lang w:val="en-US" w:eastAsia="en-US" w:bidi="en-US"/>
      </w:rPr>
    </w:lvl>
    <w:lvl w:ilvl="5">
      <w:numFmt w:val="bullet"/>
      <w:lvlText w:val="•"/>
      <w:lvlJc w:val="left"/>
      <w:pPr>
        <w:ind w:left="5805" w:hanging="720"/>
      </w:pPr>
      <w:rPr>
        <w:rFonts w:hint="default"/>
        <w:lang w:val="en-US" w:eastAsia="en-US" w:bidi="en-US"/>
      </w:rPr>
    </w:lvl>
    <w:lvl w:ilvl="6">
      <w:numFmt w:val="bullet"/>
      <w:lvlText w:val="•"/>
      <w:lvlJc w:val="left"/>
      <w:pPr>
        <w:ind w:left="6754" w:hanging="720"/>
      </w:pPr>
      <w:rPr>
        <w:rFonts w:hint="default"/>
        <w:lang w:val="en-US" w:eastAsia="en-US" w:bidi="en-US"/>
      </w:rPr>
    </w:lvl>
    <w:lvl w:ilvl="7">
      <w:numFmt w:val="bullet"/>
      <w:lvlText w:val="•"/>
      <w:lvlJc w:val="left"/>
      <w:pPr>
        <w:ind w:left="7703" w:hanging="720"/>
      </w:pPr>
      <w:rPr>
        <w:rFonts w:hint="default"/>
        <w:lang w:val="en-US" w:eastAsia="en-US" w:bidi="en-US"/>
      </w:rPr>
    </w:lvl>
    <w:lvl w:ilvl="8">
      <w:numFmt w:val="bullet"/>
      <w:lvlText w:val="•"/>
      <w:lvlJc w:val="left"/>
      <w:pPr>
        <w:ind w:left="8652" w:hanging="720"/>
      </w:pPr>
      <w:rPr>
        <w:rFonts w:hint="default"/>
        <w:lang w:val="en-US" w:eastAsia="en-US" w:bidi="en-US"/>
      </w:rPr>
    </w:lvl>
  </w:abstractNum>
  <w:abstractNum w:abstractNumId="31" w15:restartNumberingAfterBreak="0">
    <w:nsid w:val="6D3E24C0"/>
    <w:multiLevelType w:val="hybridMultilevel"/>
    <w:tmpl w:val="34365100"/>
    <w:lvl w:ilvl="0" w:tplc="B2060640">
      <w:start w:val="1"/>
      <w:numFmt w:val="lowerRoman"/>
      <w:lvlText w:val="%1."/>
      <w:lvlJc w:val="left"/>
      <w:pPr>
        <w:ind w:left="720" w:hanging="360"/>
      </w:pPr>
      <w:rPr>
        <w:rFonts w:hint="default"/>
        <w:color w:val="FF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02A55BB"/>
    <w:multiLevelType w:val="hybridMultilevel"/>
    <w:tmpl w:val="4BB48A78"/>
    <w:lvl w:ilvl="0" w:tplc="BEAA2C2C">
      <w:start w:val="1"/>
      <w:numFmt w:val="decimal"/>
      <w:lvlText w:val="%1."/>
      <w:lvlJc w:val="left"/>
      <w:pPr>
        <w:ind w:left="470" w:hanging="360"/>
      </w:pPr>
      <w:rPr>
        <w:rFonts w:ascii="Arial" w:eastAsia="Arial" w:hAnsi="Arial" w:cs="Arial" w:hint="default"/>
        <w:spacing w:val="-2"/>
        <w:w w:val="98"/>
        <w:sz w:val="28"/>
        <w:szCs w:val="28"/>
        <w:lang w:val="en-US" w:eastAsia="en-US" w:bidi="en-US"/>
      </w:rPr>
    </w:lvl>
    <w:lvl w:ilvl="1" w:tplc="0D18AEBE">
      <w:numFmt w:val="bullet"/>
      <w:lvlText w:val="•"/>
      <w:lvlJc w:val="left"/>
      <w:pPr>
        <w:ind w:left="1146" w:hanging="360"/>
      </w:pPr>
      <w:rPr>
        <w:rFonts w:hint="default"/>
        <w:lang w:val="en-US" w:eastAsia="en-US" w:bidi="en-US"/>
      </w:rPr>
    </w:lvl>
    <w:lvl w:ilvl="2" w:tplc="2848C70A">
      <w:numFmt w:val="bullet"/>
      <w:lvlText w:val="•"/>
      <w:lvlJc w:val="left"/>
      <w:pPr>
        <w:ind w:left="1813" w:hanging="360"/>
      </w:pPr>
      <w:rPr>
        <w:rFonts w:hint="default"/>
        <w:lang w:val="en-US" w:eastAsia="en-US" w:bidi="en-US"/>
      </w:rPr>
    </w:lvl>
    <w:lvl w:ilvl="3" w:tplc="6410222A">
      <w:numFmt w:val="bullet"/>
      <w:lvlText w:val="•"/>
      <w:lvlJc w:val="left"/>
      <w:pPr>
        <w:ind w:left="2479" w:hanging="360"/>
      </w:pPr>
      <w:rPr>
        <w:rFonts w:hint="default"/>
        <w:lang w:val="en-US" w:eastAsia="en-US" w:bidi="en-US"/>
      </w:rPr>
    </w:lvl>
    <w:lvl w:ilvl="4" w:tplc="0F5E095C">
      <w:numFmt w:val="bullet"/>
      <w:lvlText w:val="•"/>
      <w:lvlJc w:val="left"/>
      <w:pPr>
        <w:ind w:left="3146" w:hanging="360"/>
      </w:pPr>
      <w:rPr>
        <w:rFonts w:hint="default"/>
        <w:lang w:val="en-US" w:eastAsia="en-US" w:bidi="en-US"/>
      </w:rPr>
    </w:lvl>
    <w:lvl w:ilvl="5" w:tplc="574EE326">
      <w:numFmt w:val="bullet"/>
      <w:lvlText w:val="•"/>
      <w:lvlJc w:val="left"/>
      <w:pPr>
        <w:ind w:left="3813" w:hanging="360"/>
      </w:pPr>
      <w:rPr>
        <w:rFonts w:hint="default"/>
        <w:lang w:val="en-US" w:eastAsia="en-US" w:bidi="en-US"/>
      </w:rPr>
    </w:lvl>
    <w:lvl w:ilvl="6" w:tplc="B4FA72FA">
      <w:numFmt w:val="bullet"/>
      <w:lvlText w:val="•"/>
      <w:lvlJc w:val="left"/>
      <w:pPr>
        <w:ind w:left="4479" w:hanging="360"/>
      </w:pPr>
      <w:rPr>
        <w:rFonts w:hint="default"/>
        <w:lang w:val="en-US" w:eastAsia="en-US" w:bidi="en-US"/>
      </w:rPr>
    </w:lvl>
    <w:lvl w:ilvl="7" w:tplc="596E25B6">
      <w:numFmt w:val="bullet"/>
      <w:lvlText w:val="•"/>
      <w:lvlJc w:val="left"/>
      <w:pPr>
        <w:ind w:left="5146" w:hanging="360"/>
      </w:pPr>
      <w:rPr>
        <w:rFonts w:hint="default"/>
        <w:lang w:val="en-US" w:eastAsia="en-US" w:bidi="en-US"/>
      </w:rPr>
    </w:lvl>
    <w:lvl w:ilvl="8" w:tplc="0BECD376">
      <w:numFmt w:val="bullet"/>
      <w:lvlText w:val="•"/>
      <w:lvlJc w:val="left"/>
      <w:pPr>
        <w:ind w:left="5812" w:hanging="360"/>
      </w:pPr>
      <w:rPr>
        <w:rFonts w:hint="default"/>
        <w:lang w:val="en-US" w:eastAsia="en-US" w:bidi="en-US"/>
      </w:rPr>
    </w:lvl>
  </w:abstractNum>
  <w:abstractNum w:abstractNumId="33" w15:restartNumberingAfterBreak="0">
    <w:nsid w:val="711C1574"/>
    <w:multiLevelType w:val="hybridMultilevel"/>
    <w:tmpl w:val="6D0E21D2"/>
    <w:lvl w:ilvl="0" w:tplc="F55EB39E">
      <w:start w:val="1"/>
      <w:numFmt w:val="decimal"/>
      <w:lvlText w:val="%1."/>
      <w:lvlJc w:val="left"/>
      <w:pPr>
        <w:ind w:left="470" w:hanging="360"/>
      </w:pPr>
      <w:rPr>
        <w:rFonts w:ascii="Arial" w:eastAsia="Arial" w:hAnsi="Arial" w:cs="Arial" w:hint="default"/>
        <w:spacing w:val="-2"/>
        <w:w w:val="98"/>
        <w:sz w:val="28"/>
        <w:szCs w:val="28"/>
        <w:lang w:val="en-US" w:eastAsia="en-US" w:bidi="en-US"/>
      </w:rPr>
    </w:lvl>
    <w:lvl w:ilvl="1" w:tplc="2CD69C62">
      <w:numFmt w:val="bullet"/>
      <w:lvlText w:val="•"/>
      <w:lvlJc w:val="left"/>
      <w:pPr>
        <w:ind w:left="1146" w:hanging="360"/>
      </w:pPr>
      <w:rPr>
        <w:rFonts w:hint="default"/>
        <w:lang w:val="en-US" w:eastAsia="en-US" w:bidi="en-US"/>
      </w:rPr>
    </w:lvl>
    <w:lvl w:ilvl="2" w:tplc="04090013">
      <w:start w:val="1"/>
      <w:numFmt w:val="upperRoman"/>
      <w:lvlText w:val="%3."/>
      <w:lvlJc w:val="right"/>
      <w:pPr>
        <w:ind w:left="1813" w:hanging="360"/>
      </w:pPr>
      <w:rPr>
        <w:rFonts w:hint="default"/>
        <w:lang w:val="en-US" w:eastAsia="en-US" w:bidi="en-US"/>
      </w:rPr>
    </w:lvl>
    <w:lvl w:ilvl="3" w:tplc="816EC9C4">
      <w:numFmt w:val="bullet"/>
      <w:lvlText w:val="•"/>
      <w:lvlJc w:val="left"/>
      <w:pPr>
        <w:ind w:left="2479" w:hanging="360"/>
      </w:pPr>
      <w:rPr>
        <w:rFonts w:hint="default"/>
        <w:lang w:val="en-US" w:eastAsia="en-US" w:bidi="en-US"/>
      </w:rPr>
    </w:lvl>
    <w:lvl w:ilvl="4" w:tplc="06A664C2">
      <w:numFmt w:val="bullet"/>
      <w:lvlText w:val="•"/>
      <w:lvlJc w:val="left"/>
      <w:pPr>
        <w:ind w:left="3146" w:hanging="360"/>
      </w:pPr>
      <w:rPr>
        <w:rFonts w:hint="default"/>
        <w:lang w:val="en-US" w:eastAsia="en-US" w:bidi="en-US"/>
      </w:rPr>
    </w:lvl>
    <w:lvl w:ilvl="5" w:tplc="FEEC3446">
      <w:numFmt w:val="bullet"/>
      <w:lvlText w:val="•"/>
      <w:lvlJc w:val="left"/>
      <w:pPr>
        <w:ind w:left="3813" w:hanging="360"/>
      </w:pPr>
      <w:rPr>
        <w:rFonts w:hint="default"/>
        <w:lang w:val="en-US" w:eastAsia="en-US" w:bidi="en-US"/>
      </w:rPr>
    </w:lvl>
    <w:lvl w:ilvl="6" w:tplc="EB163660">
      <w:numFmt w:val="bullet"/>
      <w:lvlText w:val="•"/>
      <w:lvlJc w:val="left"/>
      <w:pPr>
        <w:ind w:left="4479" w:hanging="360"/>
      </w:pPr>
      <w:rPr>
        <w:rFonts w:hint="default"/>
        <w:lang w:val="en-US" w:eastAsia="en-US" w:bidi="en-US"/>
      </w:rPr>
    </w:lvl>
    <w:lvl w:ilvl="7" w:tplc="9112F548">
      <w:numFmt w:val="bullet"/>
      <w:lvlText w:val="•"/>
      <w:lvlJc w:val="left"/>
      <w:pPr>
        <w:ind w:left="5146" w:hanging="360"/>
      </w:pPr>
      <w:rPr>
        <w:rFonts w:hint="default"/>
        <w:lang w:val="en-US" w:eastAsia="en-US" w:bidi="en-US"/>
      </w:rPr>
    </w:lvl>
    <w:lvl w:ilvl="8" w:tplc="8A100C9A">
      <w:numFmt w:val="bullet"/>
      <w:lvlText w:val="•"/>
      <w:lvlJc w:val="left"/>
      <w:pPr>
        <w:ind w:left="5812" w:hanging="360"/>
      </w:pPr>
      <w:rPr>
        <w:rFonts w:hint="default"/>
        <w:lang w:val="en-US" w:eastAsia="en-US" w:bidi="en-US"/>
      </w:rPr>
    </w:lvl>
  </w:abstractNum>
  <w:abstractNum w:abstractNumId="34" w15:restartNumberingAfterBreak="0">
    <w:nsid w:val="73C47418"/>
    <w:multiLevelType w:val="hybridMultilevel"/>
    <w:tmpl w:val="273C82A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5" w15:restartNumberingAfterBreak="0">
    <w:nsid w:val="7790318A"/>
    <w:multiLevelType w:val="multilevel"/>
    <w:tmpl w:val="2F32EDA0"/>
    <w:lvl w:ilvl="0">
      <w:start w:val="5"/>
      <w:numFmt w:val="decimal"/>
      <w:lvlText w:val="%1"/>
      <w:lvlJc w:val="left"/>
      <w:pPr>
        <w:ind w:left="1060" w:hanging="720"/>
      </w:pPr>
      <w:rPr>
        <w:rFonts w:hint="default"/>
        <w:lang w:val="en-US" w:eastAsia="en-US" w:bidi="en-US"/>
      </w:rPr>
    </w:lvl>
    <w:lvl w:ilvl="1">
      <w:numFmt w:val="decimal"/>
      <w:lvlText w:val="%1.%2"/>
      <w:lvlJc w:val="left"/>
      <w:pPr>
        <w:ind w:left="1060" w:hanging="720"/>
      </w:pPr>
      <w:rPr>
        <w:rFonts w:ascii="Arial" w:eastAsia="Arial" w:hAnsi="Arial" w:cs="Arial" w:hint="default"/>
        <w:b/>
        <w:bCs/>
        <w:w w:val="97"/>
        <w:sz w:val="26"/>
        <w:szCs w:val="26"/>
        <w:lang w:val="en-US" w:eastAsia="en-US" w:bidi="en-US"/>
      </w:rPr>
    </w:lvl>
    <w:lvl w:ilvl="2">
      <w:start w:val="1"/>
      <w:numFmt w:val="decimal"/>
      <w:lvlText w:val="%3)"/>
      <w:lvlJc w:val="left"/>
      <w:pPr>
        <w:ind w:left="983" w:hanging="360"/>
      </w:pPr>
      <w:rPr>
        <w:rFonts w:ascii="Arial" w:eastAsia="Arial" w:hAnsi="Arial" w:cs="Arial" w:hint="default"/>
        <w:w w:val="97"/>
        <w:sz w:val="26"/>
        <w:szCs w:val="26"/>
        <w:lang w:val="en-US" w:eastAsia="en-US" w:bidi="en-US"/>
      </w:rPr>
    </w:lvl>
    <w:lvl w:ilvl="3">
      <w:numFmt w:val="bullet"/>
      <w:lvlText w:val="•"/>
      <w:lvlJc w:val="left"/>
      <w:pPr>
        <w:ind w:left="3169" w:hanging="360"/>
      </w:pPr>
      <w:rPr>
        <w:rFonts w:hint="default"/>
        <w:lang w:val="en-US" w:eastAsia="en-US" w:bidi="en-US"/>
      </w:rPr>
    </w:lvl>
    <w:lvl w:ilvl="4">
      <w:numFmt w:val="bullet"/>
      <w:lvlText w:val="•"/>
      <w:lvlJc w:val="left"/>
      <w:pPr>
        <w:ind w:left="4223" w:hanging="360"/>
      </w:pPr>
      <w:rPr>
        <w:rFonts w:hint="default"/>
        <w:lang w:val="en-US" w:eastAsia="en-US" w:bidi="en-US"/>
      </w:rPr>
    </w:lvl>
    <w:lvl w:ilvl="5">
      <w:numFmt w:val="bullet"/>
      <w:lvlText w:val="•"/>
      <w:lvlJc w:val="left"/>
      <w:pPr>
        <w:ind w:left="5278" w:hanging="360"/>
      </w:pPr>
      <w:rPr>
        <w:rFonts w:hint="default"/>
        <w:lang w:val="en-US" w:eastAsia="en-US" w:bidi="en-US"/>
      </w:rPr>
    </w:lvl>
    <w:lvl w:ilvl="6">
      <w:numFmt w:val="bullet"/>
      <w:lvlText w:val="•"/>
      <w:lvlJc w:val="left"/>
      <w:pPr>
        <w:ind w:left="6332" w:hanging="360"/>
      </w:pPr>
      <w:rPr>
        <w:rFonts w:hint="default"/>
        <w:lang w:val="en-US" w:eastAsia="en-US" w:bidi="en-US"/>
      </w:rPr>
    </w:lvl>
    <w:lvl w:ilvl="7">
      <w:numFmt w:val="bullet"/>
      <w:lvlText w:val="•"/>
      <w:lvlJc w:val="left"/>
      <w:pPr>
        <w:ind w:left="7387" w:hanging="360"/>
      </w:pPr>
      <w:rPr>
        <w:rFonts w:hint="default"/>
        <w:lang w:val="en-US" w:eastAsia="en-US" w:bidi="en-US"/>
      </w:rPr>
    </w:lvl>
    <w:lvl w:ilvl="8">
      <w:numFmt w:val="bullet"/>
      <w:lvlText w:val="•"/>
      <w:lvlJc w:val="left"/>
      <w:pPr>
        <w:ind w:left="8442" w:hanging="360"/>
      </w:pPr>
      <w:rPr>
        <w:rFonts w:hint="default"/>
        <w:lang w:val="en-US" w:eastAsia="en-US" w:bidi="en-US"/>
      </w:rPr>
    </w:lvl>
  </w:abstractNum>
  <w:abstractNum w:abstractNumId="36" w15:restartNumberingAfterBreak="0">
    <w:nsid w:val="78AB7877"/>
    <w:multiLevelType w:val="hybridMultilevel"/>
    <w:tmpl w:val="8E68B4B4"/>
    <w:lvl w:ilvl="0" w:tplc="0409000F">
      <w:start w:val="1"/>
      <w:numFmt w:val="decimal"/>
      <w:lvlText w:val="%1."/>
      <w:lvlJc w:val="left"/>
      <w:pPr>
        <w:ind w:left="1813" w:hanging="360"/>
      </w:pPr>
      <w:rPr>
        <w:rFonts w:hint="default"/>
        <w:lang w:val="en-US" w:eastAsia="en-US" w:bidi="en-U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A8A4E2F"/>
    <w:multiLevelType w:val="hybridMultilevel"/>
    <w:tmpl w:val="7F38FA9E"/>
    <w:lvl w:ilvl="0" w:tplc="050CE694">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7ECD5D0C"/>
    <w:multiLevelType w:val="hybridMultilevel"/>
    <w:tmpl w:val="D3FE5DEE"/>
    <w:lvl w:ilvl="0" w:tplc="0409001B">
      <w:start w:val="1"/>
      <w:numFmt w:val="lowerRoman"/>
      <w:lvlText w:val="%1."/>
      <w:lvlJc w:val="right"/>
      <w:pPr>
        <w:ind w:left="2602"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30"/>
  </w:num>
  <w:num w:numId="2">
    <w:abstractNumId w:val="17"/>
  </w:num>
  <w:num w:numId="3">
    <w:abstractNumId w:val="35"/>
  </w:num>
  <w:num w:numId="4">
    <w:abstractNumId w:val="22"/>
  </w:num>
  <w:num w:numId="5">
    <w:abstractNumId w:val="8"/>
  </w:num>
  <w:num w:numId="6">
    <w:abstractNumId w:val="32"/>
  </w:num>
  <w:num w:numId="7">
    <w:abstractNumId w:val="0"/>
  </w:num>
  <w:num w:numId="8">
    <w:abstractNumId w:val="11"/>
  </w:num>
  <w:num w:numId="9">
    <w:abstractNumId w:val="13"/>
  </w:num>
  <w:num w:numId="10">
    <w:abstractNumId w:val="21"/>
  </w:num>
  <w:num w:numId="11">
    <w:abstractNumId w:val="24"/>
  </w:num>
  <w:num w:numId="12">
    <w:abstractNumId w:val="9"/>
  </w:num>
  <w:num w:numId="13">
    <w:abstractNumId w:val="20"/>
  </w:num>
  <w:num w:numId="14">
    <w:abstractNumId w:val="28"/>
  </w:num>
  <w:num w:numId="15">
    <w:abstractNumId w:val="4"/>
  </w:num>
  <w:num w:numId="16">
    <w:abstractNumId w:val="7"/>
  </w:num>
  <w:num w:numId="17">
    <w:abstractNumId w:val="6"/>
  </w:num>
  <w:num w:numId="18">
    <w:abstractNumId w:val="14"/>
  </w:num>
  <w:num w:numId="19">
    <w:abstractNumId w:val="38"/>
  </w:num>
  <w:num w:numId="20">
    <w:abstractNumId w:val="5"/>
  </w:num>
  <w:num w:numId="21">
    <w:abstractNumId w:val="23"/>
  </w:num>
  <w:num w:numId="22">
    <w:abstractNumId w:val="16"/>
  </w:num>
  <w:num w:numId="23">
    <w:abstractNumId w:val="19"/>
  </w:num>
  <w:num w:numId="24">
    <w:abstractNumId w:val="33"/>
  </w:num>
  <w:num w:numId="25">
    <w:abstractNumId w:val="36"/>
  </w:num>
  <w:num w:numId="26">
    <w:abstractNumId w:val="26"/>
  </w:num>
  <w:num w:numId="27">
    <w:abstractNumId w:val="18"/>
  </w:num>
  <w:num w:numId="28">
    <w:abstractNumId w:val="1"/>
  </w:num>
  <w:num w:numId="29">
    <w:abstractNumId w:val="37"/>
  </w:num>
  <w:num w:numId="30">
    <w:abstractNumId w:val="34"/>
  </w:num>
  <w:num w:numId="31">
    <w:abstractNumId w:val="31"/>
  </w:num>
  <w:num w:numId="32">
    <w:abstractNumId w:val="15"/>
  </w:num>
  <w:num w:numId="33">
    <w:abstractNumId w:val="2"/>
  </w:num>
  <w:num w:numId="34">
    <w:abstractNumId w:val="25"/>
  </w:num>
  <w:num w:numId="35">
    <w:abstractNumId w:val="12"/>
  </w:num>
  <w:num w:numId="36">
    <w:abstractNumId w:val="10"/>
  </w:num>
  <w:num w:numId="37">
    <w:abstractNumId w:val="3"/>
  </w:num>
  <w:num w:numId="38">
    <w:abstractNumId w:val="27"/>
  </w:num>
  <w:num w:numId="3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 Fazlin Nadia Wan Osman">
    <w15:presenceInfo w15:providerId="AD" w15:userId="S::nadia@mpc.gov.my::236126d9-410c-47f5-bab6-940ac003fc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9E"/>
    <w:rsid w:val="00023DAA"/>
    <w:rsid w:val="000A1583"/>
    <w:rsid w:val="0010367B"/>
    <w:rsid w:val="00113087"/>
    <w:rsid w:val="001201DF"/>
    <w:rsid w:val="00142386"/>
    <w:rsid w:val="0014493B"/>
    <w:rsid w:val="0015199E"/>
    <w:rsid w:val="00152C2A"/>
    <w:rsid w:val="00173AF4"/>
    <w:rsid w:val="00175317"/>
    <w:rsid w:val="0019793B"/>
    <w:rsid w:val="001A4898"/>
    <w:rsid w:val="001B0814"/>
    <w:rsid w:val="001C7975"/>
    <w:rsid w:val="001F7676"/>
    <w:rsid w:val="00212F72"/>
    <w:rsid w:val="002219CA"/>
    <w:rsid w:val="0022275D"/>
    <w:rsid w:val="00222C4A"/>
    <w:rsid w:val="00223F05"/>
    <w:rsid w:val="00275771"/>
    <w:rsid w:val="002937C0"/>
    <w:rsid w:val="00294FC4"/>
    <w:rsid w:val="002A354A"/>
    <w:rsid w:val="002C4383"/>
    <w:rsid w:val="002D12C5"/>
    <w:rsid w:val="002E4D1C"/>
    <w:rsid w:val="00355FF8"/>
    <w:rsid w:val="003A0045"/>
    <w:rsid w:val="003F009B"/>
    <w:rsid w:val="004340C6"/>
    <w:rsid w:val="00435B4F"/>
    <w:rsid w:val="00440099"/>
    <w:rsid w:val="0046699E"/>
    <w:rsid w:val="00491655"/>
    <w:rsid w:val="004D16F3"/>
    <w:rsid w:val="00506578"/>
    <w:rsid w:val="00544896"/>
    <w:rsid w:val="00547ADF"/>
    <w:rsid w:val="00585AED"/>
    <w:rsid w:val="005C7131"/>
    <w:rsid w:val="005E0CB8"/>
    <w:rsid w:val="00636D49"/>
    <w:rsid w:val="00640DAD"/>
    <w:rsid w:val="006505A1"/>
    <w:rsid w:val="00665128"/>
    <w:rsid w:val="006705FF"/>
    <w:rsid w:val="00677CC1"/>
    <w:rsid w:val="006D11BB"/>
    <w:rsid w:val="006F3864"/>
    <w:rsid w:val="00705716"/>
    <w:rsid w:val="007408AA"/>
    <w:rsid w:val="007858CF"/>
    <w:rsid w:val="007A40E3"/>
    <w:rsid w:val="00844274"/>
    <w:rsid w:val="00846C3C"/>
    <w:rsid w:val="008A5CA4"/>
    <w:rsid w:val="008D111E"/>
    <w:rsid w:val="008F2282"/>
    <w:rsid w:val="008F4E74"/>
    <w:rsid w:val="00911C7C"/>
    <w:rsid w:val="00947D20"/>
    <w:rsid w:val="0095737A"/>
    <w:rsid w:val="00982ED3"/>
    <w:rsid w:val="00984EE0"/>
    <w:rsid w:val="00995546"/>
    <w:rsid w:val="009B2185"/>
    <w:rsid w:val="009B4B73"/>
    <w:rsid w:val="009D4663"/>
    <w:rsid w:val="009D576E"/>
    <w:rsid w:val="009E0923"/>
    <w:rsid w:val="009E3F99"/>
    <w:rsid w:val="009F606A"/>
    <w:rsid w:val="00A60F81"/>
    <w:rsid w:val="00A9051B"/>
    <w:rsid w:val="00B10AA4"/>
    <w:rsid w:val="00B84312"/>
    <w:rsid w:val="00BE0677"/>
    <w:rsid w:val="00BF6999"/>
    <w:rsid w:val="00BF6DD4"/>
    <w:rsid w:val="00C12BB5"/>
    <w:rsid w:val="00C250CF"/>
    <w:rsid w:val="00C270B0"/>
    <w:rsid w:val="00C33181"/>
    <w:rsid w:val="00C34DB8"/>
    <w:rsid w:val="00C46442"/>
    <w:rsid w:val="00C608AB"/>
    <w:rsid w:val="00C64C52"/>
    <w:rsid w:val="00CA6680"/>
    <w:rsid w:val="00CC387A"/>
    <w:rsid w:val="00CD6575"/>
    <w:rsid w:val="00CF3481"/>
    <w:rsid w:val="00D31466"/>
    <w:rsid w:val="00D34983"/>
    <w:rsid w:val="00D60DF2"/>
    <w:rsid w:val="00D64DA3"/>
    <w:rsid w:val="00D84393"/>
    <w:rsid w:val="00D950AB"/>
    <w:rsid w:val="00DA221F"/>
    <w:rsid w:val="00DA39E9"/>
    <w:rsid w:val="00DC1DC4"/>
    <w:rsid w:val="00E369C5"/>
    <w:rsid w:val="00E51C71"/>
    <w:rsid w:val="00E60F83"/>
    <w:rsid w:val="00E74355"/>
    <w:rsid w:val="00EB4528"/>
    <w:rsid w:val="00EE49C2"/>
    <w:rsid w:val="00F019E4"/>
    <w:rsid w:val="00F210F6"/>
    <w:rsid w:val="00F73EE7"/>
    <w:rsid w:val="00FB60EF"/>
    <w:rsid w:val="00FC4B34"/>
    <w:rsid w:val="00FD16DF"/>
    <w:rsid w:val="00FF29BD"/>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013C3"/>
  <w15:docId w15:val="{FA804EB9-C04B-430C-85CD-D3961AC0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340"/>
      <w:outlineLvl w:val="0"/>
    </w:pPr>
    <w:rPr>
      <w:b/>
      <w:bCs/>
      <w:sz w:val="28"/>
      <w:szCs w:val="28"/>
    </w:rPr>
  </w:style>
  <w:style w:type="paragraph" w:styleId="Heading2">
    <w:name w:val="heading 2"/>
    <w:basedOn w:val="Normal"/>
    <w:uiPriority w:val="9"/>
    <w:unhideWhenUsed/>
    <w:qFormat/>
    <w:pPr>
      <w:ind w:left="340" w:hanging="721"/>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link w:val="ListParagraphChar"/>
    <w:uiPriority w:val="34"/>
    <w:qFormat/>
    <w:pPr>
      <w:ind w:left="983" w:hanging="721"/>
    </w:pPr>
  </w:style>
  <w:style w:type="paragraph" w:customStyle="1" w:styleId="TableParagraph">
    <w:name w:val="Table Paragraph"/>
    <w:basedOn w:val="Normal"/>
    <w:uiPriority w:val="1"/>
    <w:qFormat/>
  </w:style>
  <w:style w:type="table" w:styleId="TableGrid">
    <w:name w:val="Table Grid"/>
    <w:basedOn w:val="TableNormal"/>
    <w:uiPriority w:val="39"/>
    <w:rsid w:val="00844274"/>
    <w:pPr>
      <w:widowControl/>
      <w:autoSpaceDE/>
      <w:autoSpaceDN/>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44274"/>
    <w:rPr>
      <w:rFonts w:ascii="Arial" w:eastAsia="Arial" w:hAnsi="Arial" w:cs="Arial"/>
      <w:lang w:bidi="en-US"/>
    </w:rPr>
  </w:style>
  <w:style w:type="paragraph" w:styleId="Header">
    <w:name w:val="header"/>
    <w:basedOn w:val="Normal"/>
    <w:link w:val="HeaderChar"/>
    <w:uiPriority w:val="99"/>
    <w:unhideWhenUsed/>
    <w:rsid w:val="0014493B"/>
    <w:pPr>
      <w:tabs>
        <w:tab w:val="center" w:pos="4513"/>
        <w:tab w:val="right" w:pos="9026"/>
      </w:tabs>
    </w:pPr>
  </w:style>
  <w:style w:type="character" w:customStyle="1" w:styleId="HeaderChar">
    <w:name w:val="Header Char"/>
    <w:basedOn w:val="DefaultParagraphFont"/>
    <w:link w:val="Header"/>
    <w:uiPriority w:val="99"/>
    <w:rsid w:val="0014493B"/>
    <w:rPr>
      <w:rFonts w:ascii="Arial" w:eastAsia="Arial" w:hAnsi="Arial" w:cs="Arial"/>
      <w:lang w:bidi="en-US"/>
    </w:rPr>
  </w:style>
  <w:style w:type="paragraph" w:styleId="Footer">
    <w:name w:val="footer"/>
    <w:basedOn w:val="Normal"/>
    <w:link w:val="FooterChar"/>
    <w:uiPriority w:val="99"/>
    <w:unhideWhenUsed/>
    <w:rsid w:val="0014493B"/>
    <w:pPr>
      <w:tabs>
        <w:tab w:val="center" w:pos="4513"/>
        <w:tab w:val="right" w:pos="9026"/>
      </w:tabs>
    </w:pPr>
  </w:style>
  <w:style w:type="character" w:customStyle="1" w:styleId="FooterChar">
    <w:name w:val="Footer Char"/>
    <w:basedOn w:val="DefaultParagraphFont"/>
    <w:link w:val="Footer"/>
    <w:uiPriority w:val="99"/>
    <w:rsid w:val="0014493B"/>
    <w:rPr>
      <w:rFonts w:ascii="Arial" w:eastAsia="Arial" w:hAnsi="Arial" w:cs="Arial"/>
      <w:lang w:bidi="en-US"/>
    </w:rPr>
  </w:style>
  <w:style w:type="paragraph" w:styleId="BalloonText">
    <w:name w:val="Balloon Text"/>
    <w:basedOn w:val="Normal"/>
    <w:link w:val="BalloonTextChar"/>
    <w:uiPriority w:val="99"/>
    <w:semiHidden/>
    <w:unhideWhenUsed/>
    <w:rsid w:val="005C71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3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Mohd Zulkifly Rawawi</dc:creator>
  <cp:lastModifiedBy>Ahmad Harris Abdullah</cp:lastModifiedBy>
  <cp:revision>4</cp:revision>
  <cp:lastPrinted>2021-01-11T05:12:00Z</cp:lastPrinted>
  <dcterms:created xsi:type="dcterms:W3CDTF">2021-01-15T15:04:00Z</dcterms:created>
  <dcterms:modified xsi:type="dcterms:W3CDTF">2021-01-15T15:11:00Z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2013</vt:lpwstr>
  </property>
  <property fmtid="{D5CDD505-2E9C-101B-9397-08002B2CF9AE}" pid="4" name="LastSaved">
    <vt:filetime>2020-12-16T00:00:00Z</vt:filetime>
  </property>
</Properties>
</file>