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A8D32" w14:textId="77777777" w:rsidR="00640BE8" w:rsidRPr="001A5C42" w:rsidRDefault="00640BE8" w:rsidP="00640BE8">
      <w:pPr>
        <w:spacing w:after="0" w:line="240" w:lineRule="auto"/>
        <w:jc w:val="center"/>
        <w:rPr>
          <w:rFonts w:ascii="Arial" w:eastAsia="Arial" w:hAnsi="Arial" w:cs="Arial"/>
          <w:b/>
          <w:sz w:val="28"/>
          <w:szCs w:val="28"/>
        </w:rPr>
      </w:pPr>
      <w:r w:rsidRPr="001A5C42">
        <w:rPr>
          <w:rFonts w:ascii="Arial" w:eastAsia="Arial" w:hAnsi="Arial" w:cs="Arial"/>
          <w:b/>
          <w:sz w:val="28"/>
          <w:szCs w:val="28"/>
        </w:rPr>
        <w:t>EXECUTIVE SUMMARY</w:t>
      </w:r>
    </w:p>
    <w:p w14:paraId="40E76C70" w14:textId="77777777" w:rsidR="00640BE8" w:rsidRPr="001A5C42" w:rsidRDefault="00640BE8" w:rsidP="00640BE8">
      <w:pPr>
        <w:spacing w:after="0" w:line="240" w:lineRule="auto"/>
        <w:jc w:val="center"/>
        <w:rPr>
          <w:rFonts w:ascii="Arial" w:eastAsia="Arial" w:hAnsi="Arial" w:cs="Arial"/>
          <w:b/>
          <w:color w:val="FF0000"/>
          <w:sz w:val="28"/>
          <w:szCs w:val="28"/>
        </w:rPr>
      </w:pPr>
    </w:p>
    <w:tbl>
      <w:tblPr>
        <w:tblStyle w:val="TableGrid"/>
        <w:tblW w:w="9962" w:type="dxa"/>
        <w:tblLayout w:type="fixed"/>
        <w:tblLook w:val="04A0" w:firstRow="1" w:lastRow="0" w:firstColumn="1" w:lastColumn="0" w:noHBand="0" w:noVBand="1"/>
      </w:tblPr>
      <w:tblGrid>
        <w:gridCol w:w="2964"/>
        <w:gridCol w:w="240"/>
        <w:gridCol w:w="6758"/>
      </w:tblGrid>
      <w:tr w:rsidR="00640BE8" w:rsidRPr="00937941" w14:paraId="5EBE8B71" w14:textId="77777777" w:rsidTr="00054D53">
        <w:trPr>
          <w:trHeight w:val="564"/>
        </w:trPr>
        <w:tc>
          <w:tcPr>
            <w:tcW w:w="2964" w:type="dxa"/>
          </w:tcPr>
          <w:p w14:paraId="0937E426" w14:textId="77777777" w:rsidR="00640BE8" w:rsidRPr="00937941" w:rsidRDefault="00640BE8" w:rsidP="00054D53">
            <w:pPr>
              <w:spacing w:before="240" w:after="0" w:line="240" w:lineRule="auto"/>
              <w:rPr>
                <w:rFonts w:ascii="Arial" w:hAnsi="Arial" w:cs="Arial"/>
                <w:sz w:val="24"/>
                <w:szCs w:val="24"/>
              </w:rPr>
            </w:pPr>
            <w:r w:rsidRPr="00937941">
              <w:rPr>
                <w:rFonts w:ascii="Arial" w:eastAsia="Arial" w:hAnsi="Arial" w:cs="Arial"/>
                <w:b/>
                <w:sz w:val="24"/>
                <w:szCs w:val="24"/>
              </w:rPr>
              <w:t>TITLE</w:t>
            </w:r>
          </w:p>
        </w:tc>
        <w:tc>
          <w:tcPr>
            <w:tcW w:w="240" w:type="dxa"/>
          </w:tcPr>
          <w:p w14:paraId="40384904" w14:textId="77777777" w:rsidR="00640BE8" w:rsidRPr="00937941" w:rsidRDefault="00640BE8" w:rsidP="00054D53">
            <w:pPr>
              <w:spacing w:before="240" w:after="0" w:line="240" w:lineRule="auto"/>
              <w:rPr>
                <w:rFonts w:ascii="Arial" w:hAnsi="Arial" w:cs="Arial"/>
                <w:sz w:val="24"/>
                <w:szCs w:val="24"/>
              </w:rPr>
            </w:pPr>
            <w:r w:rsidRPr="00937941">
              <w:rPr>
                <w:rFonts w:ascii="Arial" w:hAnsi="Arial" w:cs="Arial"/>
                <w:sz w:val="24"/>
                <w:szCs w:val="24"/>
              </w:rPr>
              <w:t>:</w:t>
            </w:r>
          </w:p>
        </w:tc>
        <w:tc>
          <w:tcPr>
            <w:tcW w:w="6758" w:type="dxa"/>
          </w:tcPr>
          <w:p w14:paraId="4A55F5AB" w14:textId="6C95FC64" w:rsidR="00640BE8" w:rsidRPr="00A636C6" w:rsidRDefault="00640BE8" w:rsidP="00A636C6">
            <w:pPr>
              <w:spacing w:before="240" w:after="0"/>
              <w:rPr>
                <w:rFonts w:ascii="Arial" w:eastAsia="Arial" w:hAnsi="Arial" w:cs="Arial"/>
                <w:sz w:val="24"/>
                <w:szCs w:val="24"/>
              </w:rPr>
            </w:pPr>
            <w:bookmarkStart w:id="0" w:name="_Hlk53561215"/>
            <w:r w:rsidRPr="00A636C6">
              <w:rPr>
                <w:rFonts w:ascii="Arial" w:eastAsia="Arial" w:hAnsi="Arial" w:cs="Arial"/>
                <w:sz w:val="24"/>
                <w:szCs w:val="24"/>
                <w:lang w:val="en-US"/>
              </w:rPr>
              <w:t xml:space="preserve">Capacity Building </w:t>
            </w:r>
            <w:r w:rsidR="001E5909" w:rsidRPr="006E0481">
              <w:rPr>
                <w:rFonts w:ascii="Arial" w:eastAsia="Arial" w:hAnsi="Arial" w:cs="Arial"/>
                <w:sz w:val="24"/>
                <w:szCs w:val="24"/>
                <w:lang w:val="en-US"/>
              </w:rPr>
              <w:t>Programs</w:t>
            </w:r>
            <w:r w:rsidRPr="00A636C6">
              <w:rPr>
                <w:rFonts w:ascii="Arial" w:eastAsia="Arial" w:hAnsi="Arial" w:cs="Arial"/>
                <w:sz w:val="24"/>
                <w:szCs w:val="24"/>
                <w:lang w:val="en-US"/>
              </w:rPr>
              <w:t xml:space="preserve"> for Regulatory Review Initiatives (online training)</w:t>
            </w:r>
            <w:bookmarkEnd w:id="0"/>
          </w:p>
        </w:tc>
      </w:tr>
      <w:tr w:rsidR="00640BE8" w:rsidRPr="00937941" w14:paraId="5FF80C3F" w14:textId="77777777" w:rsidTr="00054D53">
        <w:trPr>
          <w:trHeight w:val="2101"/>
        </w:trPr>
        <w:tc>
          <w:tcPr>
            <w:tcW w:w="2964" w:type="dxa"/>
          </w:tcPr>
          <w:p w14:paraId="4EF86496" w14:textId="77777777" w:rsidR="00640BE8" w:rsidRPr="00937941" w:rsidRDefault="00640BE8" w:rsidP="00054D53">
            <w:pPr>
              <w:spacing w:before="240" w:after="0" w:line="240" w:lineRule="auto"/>
              <w:rPr>
                <w:rFonts w:ascii="Arial" w:hAnsi="Arial" w:cs="Arial"/>
                <w:sz w:val="24"/>
                <w:szCs w:val="24"/>
              </w:rPr>
            </w:pPr>
            <w:r w:rsidRPr="00937941">
              <w:rPr>
                <w:rFonts w:ascii="Arial" w:eastAsia="Arial" w:hAnsi="Arial" w:cs="Arial"/>
                <w:b/>
                <w:sz w:val="24"/>
                <w:szCs w:val="24"/>
              </w:rPr>
              <w:t>OBJECTIVES</w:t>
            </w:r>
          </w:p>
        </w:tc>
        <w:tc>
          <w:tcPr>
            <w:tcW w:w="240" w:type="dxa"/>
          </w:tcPr>
          <w:p w14:paraId="2A37B5F8" w14:textId="77777777" w:rsidR="00640BE8" w:rsidRPr="00937941" w:rsidRDefault="00640BE8" w:rsidP="00054D53">
            <w:pPr>
              <w:spacing w:before="240" w:after="0" w:line="240" w:lineRule="auto"/>
              <w:rPr>
                <w:rFonts w:ascii="Arial" w:hAnsi="Arial" w:cs="Arial"/>
                <w:sz w:val="24"/>
                <w:szCs w:val="24"/>
              </w:rPr>
            </w:pPr>
            <w:r w:rsidRPr="00937941">
              <w:rPr>
                <w:rFonts w:ascii="Arial" w:hAnsi="Arial" w:cs="Arial"/>
                <w:sz w:val="24"/>
                <w:szCs w:val="24"/>
              </w:rPr>
              <w:t>:</w:t>
            </w:r>
          </w:p>
        </w:tc>
        <w:tc>
          <w:tcPr>
            <w:tcW w:w="6758" w:type="dxa"/>
          </w:tcPr>
          <w:p w14:paraId="364CBF04" w14:textId="77777777" w:rsidR="00640BE8" w:rsidRPr="007D52F9" w:rsidRDefault="00640BE8" w:rsidP="00640BE8">
            <w:pPr>
              <w:pStyle w:val="ListParagraph"/>
              <w:numPr>
                <w:ilvl w:val="0"/>
                <w:numId w:val="3"/>
              </w:numPr>
              <w:spacing w:line="240" w:lineRule="auto"/>
              <w:ind w:left="372" w:hanging="372"/>
              <w:rPr>
                <w:rFonts w:ascii="Arial" w:hAnsi="Arial" w:cs="Arial"/>
                <w:sz w:val="24"/>
                <w:szCs w:val="24"/>
                <w:lang w:val="en-US"/>
              </w:rPr>
            </w:pPr>
            <w:r>
              <w:rPr>
                <w:rFonts w:ascii="Arial" w:hAnsi="Arial" w:cs="Arial"/>
                <w:sz w:val="24"/>
                <w:szCs w:val="24"/>
                <w:lang w:val="en-US"/>
              </w:rPr>
              <w:t>S</w:t>
            </w:r>
            <w:r w:rsidRPr="007D52F9">
              <w:rPr>
                <w:rFonts w:ascii="Arial" w:hAnsi="Arial" w:cs="Arial"/>
                <w:sz w:val="24"/>
                <w:szCs w:val="24"/>
                <w:lang w:val="en-US"/>
              </w:rPr>
              <w:t xml:space="preserve">trengthen understanding of topics related to </w:t>
            </w:r>
            <w:r>
              <w:rPr>
                <w:rFonts w:ascii="Arial" w:hAnsi="Arial" w:cs="Arial"/>
                <w:sz w:val="24"/>
                <w:szCs w:val="24"/>
                <w:lang w:val="en-US"/>
              </w:rPr>
              <w:t xml:space="preserve">regulatory </w:t>
            </w:r>
            <w:r w:rsidRPr="007D52F9">
              <w:rPr>
                <w:rFonts w:ascii="Arial" w:hAnsi="Arial" w:cs="Arial"/>
                <w:sz w:val="24"/>
                <w:szCs w:val="24"/>
                <w:lang w:val="en-US"/>
              </w:rPr>
              <w:t>policy formulation and</w:t>
            </w:r>
            <w:r>
              <w:rPr>
                <w:rFonts w:ascii="Arial" w:hAnsi="Arial" w:cs="Arial"/>
                <w:sz w:val="24"/>
                <w:szCs w:val="24"/>
                <w:lang w:val="en-US"/>
              </w:rPr>
              <w:t xml:space="preserve"> regulatory delivery;</w:t>
            </w:r>
          </w:p>
          <w:p w14:paraId="3948C0B7" w14:textId="77777777" w:rsidR="00640BE8" w:rsidRDefault="00640BE8" w:rsidP="00640BE8">
            <w:pPr>
              <w:pStyle w:val="ListParagraph"/>
              <w:numPr>
                <w:ilvl w:val="0"/>
                <w:numId w:val="3"/>
              </w:numPr>
              <w:spacing w:after="0" w:line="240" w:lineRule="auto"/>
              <w:ind w:left="372" w:hanging="372"/>
              <w:rPr>
                <w:rFonts w:ascii="Arial" w:hAnsi="Arial" w:cs="Arial"/>
                <w:sz w:val="24"/>
                <w:szCs w:val="24"/>
                <w:lang w:val="en-US"/>
              </w:rPr>
            </w:pPr>
            <w:r>
              <w:rPr>
                <w:rFonts w:ascii="Arial" w:hAnsi="Arial" w:cs="Arial"/>
                <w:sz w:val="24"/>
                <w:szCs w:val="24"/>
                <w:lang w:val="en-US"/>
              </w:rPr>
              <w:t>G</w:t>
            </w:r>
            <w:r w:rsidRPr="007D52F9">
              <w:rPr>
                <w:rFonts w:ascii="Arial" w:hAnsi="Arial" w:cs="Arial"/>
                <w:sz w:val="24"/>
                <w:szCs w:val="24"/>
                <w:lang w:val="en-US"/>
              </w:rPr>
              <w:t>ain a firm grounding in the key features, principles and processes of</w:t>
            </w:r>
            <w:r>
              <w:rPr>
                <w:rFonts w:ascii="Arial" w:hAnsi="Arial" w:cs="Arial"/>
                <w:sz w:val="24"/>
                <w:szCs w:val="24"/>
                <w:lang w:val="en-US"/>
              </w:rPr>
              <w:t xml:space="preserve"> </w:t>
            </w:r>
            <w:r w:rsidRPr="007D52F9">
              <w:rPr>
                <w:rFonts w:ascii="Arial" w:hAnsi="Arial" w:cs="Arial"/>
                <w:sz w:val="24"/>
                <w:szCs w:val="24"/>
                <w:lang w:val="en-US"/>
              </w:rPr>
              <w:t>regulatory strategy</w:t>
            </w:r>
            <w:r>
              <w:rPr>
                <w:rFonts w:ascii="Arial" w:hAnsi="Arial" w:cs="Arial"/>
                <w:sz w:val="24"/>
                <w:szCs w:val="24"/>
                <w:lang w:val="en-US"/>
              </w:rPr>
              <w:t>; and</w:t>
            </w:r>
          </w:p>
          <w:p w14:paraId="3715F22A" w14:textId="77777777" w:rsidR="00640BE8" w:rsidRPr="007D52F9" w:rsidRDefault="00640BE8" w:rsidP="00640BE8">
            <w:pPr>
              <w:pStyle w:val="ListParagraph"/>
              <w:numPr>
                <w:ilvl w:val="0"/>
                <w:numId w:val="3"/>
              </w:numPr>
              <w:spacing w:after="0" w:line="240" w:lineRule="auto"/>
              <w:ind w:left="372" w:hanging="372"/>
              <w:rPr>
                <w:rFonts w:ascii="Arial" w:hAnsi="Arial" w:cs="Arial"/>
                <w:sz w:val="24"/>
                <w:szCs w:val="24"/>
                <w:lang w:val="en-US"/>
              </w:rPr>
            </w:pPr>
            <w:r>
              <w:rPr>
                <w:rFonts w:ascii="Arial" w:hAnsi="Arial" w:cs="Arial"/>
                <w:sz w:val="24"/>
                <w:szCs w:val="24"/>
                <w:lang w:val="en-US"/>
              </w:rPr>
              <w:t>I</w:t>
            </w:r>
            <w:r w:rsidRPr="007D52F9">
              <w:rPr>
                <w:rFonts w:ascii="Arial" w:hAnsi="Arial" w:cs="Arial"/>
                <w:sz w:val="24"/>
                <w:szCs w:val="24"/>
                <w:lang w:val="en-US"/>
              </w:rPr>
              <w:t>mprove</w:t>
            </w:r>
            <w:r>
              <w:rPr>
                <w:rFonts w:ascii="Arial" w:hAnsi="Arial" w:cs="Arial"/>
                <w:sz w:val="24"/>
                <w:szCs w:val="24"/>
                <w:lang w:val="en-US"/>
              </w:rPr>
              <w:t xml:space="preserve"> technical</w:t>
            </w:r>
            <w:r w:rsidRPr="007D52F9">
              <w:rPr>
                <w:rFonts w:ascii="Arial" w:hAnsi="Arial" w:cs="Arial"/>
                <w:sz w:val="24"/>
                <w:szCs w:val="24"/>
                <w:lang w:val="en-US"/>
              </w:rPr>
              <w:t xml:space="preserve"> skills </w:t>
            </w:r>
            <w:r>
              <w:rPr>
                <w:rFonts w:ascii="Arial" w:hAnsi="Arial" w:cs="Arial"/>
                <w:sz w:val="24"/>
                <w:szCs w:val="24"/>
                <w:lang w:val="en-US"/>
              </w:rPr>
              <w:t xml:space="preserve">on assessing, training, advisory </w:t>
            </w:r>
            <w:r w:rsidRPr="007D52F9">
              <w:rPr>
                <w:rFonts w:ascii="Arial" w:hAnsi="Arial" w:cs="Arial"/>
                <w:sz w:val="24"/>
                <w:szCs w:val="24"/>
                <w:lang w:val="en-US"/>
              </w:rPr>
              <w:t>and</w:t>
            </w:r>
            <w:r>
              <w:rPr>
                <w:rFonts w:ascii="Arial" w:hAnsi="Arial" w:cs="Arial"/>
                <w:sz w:val="24"/>
                <w:szCs w:val="24"/>
                <w:lang w:val="en-US"/>
              </w:rPr>
              <w:t xml:space="preserve"> managing Regulatory Impact Analysis (RIA)</w:t>
            </w:r>
            <w:r w:rsidRPr="007D52F9">
              <w:rPr>
                <w:rFonts w:ascii="Arial" w:hAnsi="Arial" w:cs="Arial"/>
                <w:sz w:val="24"/>
                <w:szCs w:val="24"/>
                <w:lang w:val="en-US"/>
              </w:rPr>
              <w:t>.</w:t>
            </w:r>
          </w:p>
        </w:tc>
      </w:tr>
      <w:tr w:rsidR="00640BE8" w:rsidRPr="00937941" w14:paraId="16394BD2" w14:textId="77777777" w:rsidTr="00054D53">
        <w:trPr>
          <w:trHeight w:val="2189"/>
        </w:trPr>
        <w:tc>
          <w:tcPr>
            <w:tcW w:w="2964" w:type="dxa"/>
          </w:tcPr>
          <w:p w14:paraId="49FAC8AB" w14:textId="77777777" w:rsidR="00640BE8" w:rsidRPr="00937941" w:rsidRDefault="00640BE8" w:rsidP="00054D53">
            <w:pPr>
              <w:spacing w:before="240" w:after="0" w:line="240" w:lineRule="auto"/>
              <w:rPr>
                <w:rFonts w:ascii="Arial" w:hAnsi="Arial" w:cs="Arial"/>
                <w:sz w:val="24"/>
                <w:szCs w:val="24"/>
              </w:rPr>
            </w:pPr>
            <w:r w:rsidRPr="00937941">
              <w:rPr>
                <w:rFonts w:ascii="Arial" w:eastAsia="Arial" w:hAnsi="Arial" w:cs="Arial"/>
                <w:b/>
                <w:sz w:val="24"/>
                <w:szCs w:val="24"/>
              </w:rPr>
              <w:t>EXPECTED OUTCOMES</w:t>
            </w:r>
          </w:p>
        </w:tc>
        <w:tc>
          <w:tcPr>
            <w:tcW w:w="240" w:type="dxa"/>
          </w:tcPr>
          <w:p w14:paraId="34F124A9" w14:textId="77777777" w:rsidR="00640BE8" w:rsidRPr="00937941" w:rsidRDefault="00640BE8" w:rsidP="00054D53">
            <w:pPr>
              <w:spacing w:before="240" w:after="0" w:line="240" w:lineRule="auto"/>
              <w:rPr>
                <w:rFonts w:ascii="Arial" w:hAnsi="Arial" w:cs="Arial"/>
                <w:sz w:val="24"/>
                <w:szCs w:val="24"/>
              </w:rPr>
            </w:pPr>
            <w:r w:rsidRPr="00937941">
              <w:rPr>
                <w:rFonts w:ascii="Arial" w:hAnsi="Arial" w:cs="Arial"/>
                <w:sz w:val="24"/>
                <w:szCs w:val="24"/>
              </w:rPr>
              <w:t>:</w:t>
            </w:r>
          </w:p>
        </w:tc>
        <w:tc>
          <w:tcPr>
            <w:tcW w:w="6758" w:type="dxa"/>
          </w:tcPr>
          <w:p w14:paraId="22182763" w14:textId="331F857F" w:rsidR="00640BE8" w:rsidRDefault="00640BE8" w:rsidP="00640BE8">
            <w:pPr>
              <w:pStyle w:val="ListParagraph"/>
              <w:numPr>
                <w:ilvl w:val="0"/>
                <w:numId w:val="2"/>
              </w:numPr>
              <w:ind w:left="372" w:hanging="372"/>
              <w:rPr>
                <w:rFonts w:ascii="Arial" w:hAnsi="Arial" w:cs="Arial"/>
                <w:sz w:val="24"/>
                <w:szCs w:val="24"/>
                <w:lang w:val="en-US"/>
              </w:rPr>
            </w:pPr>
            <w:bookmarkStart w:id="1" w:name="_Hlk53563021"/>
            <w:r>
              <w:rPr>
                <w:rFonts w:ascii="Arial" w:hAnsi="Arial" w:cs="Arial"/>
                <w:sz w:val="24"/>
                <w:szCs w:val="24"/>
                <w:lang w:val="en-US"/>
              </w:rPr>
              <w:t>Better analysis of regulations which help assessors to provide helpful recommendations to the policy makers</w:t>
            </w:r>
            <w:ins w:id="2" w:author="Mohammed Alamin Rehan" w:date="2020-10-14T14:45:00Z">
              <w:r w:rsidR="006E0481">
                <w:rPr>
                  <w:rFonts w:ascii="Arial" w:hAnsi="Arial" w:cs="Arial"/>
                  <w:sz w:val="24"/>
                  <w:szCs w:val="24"/>
                  <w:lang w:val="en-US"/>
                </w:rPr>
                <w:t>;</w:t>
              </w:r>
            </w:ins>
          </w:p>
          <w:p w14:paraId="13ABB917" w14:textId="11278E8F" w:rsidR="00640BE8" w:rsidRPr="007D52F9" w:rsidRDefault="00640BE8" w:rsidP="00640BE8">
            <w:pPr>
              <w:pStyle w:val="ListParagraph"/>
              <w:numPr>
                <w:ilvl w:val="0"/>
                <w:numId w:val="2"/>
              </w:numPr>
              <w:ind w:left="372" w:hanging="372"/>
              <w:rPr>
                <w:rFonts w:ascii="Arial" w:hAnsi="Arial" w:cs="Arial"/>
                <w:sz w:val="24"/>
                <w:szCs w:val="24"/>
                <w:lang w:val="en-US"/>
              </w:rPr>
            </w:pPr>
            <w:r>
              <w:rPr>
                <w:rFonts w:ascii="Arial" w:hAnsi="Arial" w:cs="Arial"/>
                <w:sz w:val="24"/>
                <w:szCs w:val="24"/>
                <w:lang w:val="en-US"/>
              </w:rPr>
              <w:t>Improve RIA training modules for policy makers and regulators;</w:t>
            </w:r>
            <w:r w:rsidR="006E0481">
              <w:rPr>
                <w:rFonts w:ascii="Arial" w:hAnsi="Arial" w:cs="Arial"/>
                <w:sz w:val="24"/>
                <w:szCs w:val="24"/>
                <w:lang w:val="en-US"/>
              </w:rPr>
              <w:t xml:space="preserve"> and</w:t>
            </w:r>
          </w:p>
          <w:p w14:paraId="3DE85CB4" w14:textId="77777777" w:rsidR="00640BE8" w:rsidRPr="00937941" w:rsidRDefault="00640BE8" w:rsidP="00640BE8">
            <w:pPr>
              <w:pStyle w:val="ListParagraph"/>
              <w:numPr>
                <w:ilvl w:val="0"/>
                <w:numId w:val="2"/>
              </w:numPr>
              <w:ind w:left="372" w:hanging="372"/>
              <w:rPr>
                <w:rFonts w:ascii="Arial" w:eastAsia="Arial" w:hAnsi="Arial" w:cs="Arial"/>
                <w:sz w:val="24"/>
                <w:szCs w:val="24"/>
              </w:rPr>
            </w:pPr>
            <w:r>
              <w:rPr>
                <w:rFonts w:ascii="Arial" w:hAnsi="Arial" w:cs="Arial"/>
                <w:sz w:val="24"/>
                <w:szCs w:val="24"/>
                <w:lang w:val="en-US"/>
              </w:rPr>
              <w:t>Provide input for regulatory review digital content (online training)</w:t>
            </w:r>
            <w:bookmarkEnd w:id="1"/>
            <w:r w:rsidRPr="007D52F9">
              <w:rPr>
                <w:rFonts w:ascii="Arial" w:eastAsia="Arial" w:hAnsi="Arial" w:cs="Arial"/>
                <w:sz w:val="24"/>
                <w:szCs w:val="24"/>
              </w:rPr>
              <w:t xml:space="preserve"> </w:t>
            </w:r>
          </w:p>
        </w:tc>
      </w:tr>
      <w:tr w:rsidR="00640BE8" w:rsidRPr="00937941" w14:paraId="33EF00DC" w14:textId="77777777" w:rsidTr="00054D53">
        <w:trPr>
          <w:trHeight w:val="786"/>
        </w:trPr>
        <w:tc>
          <w:tcPr>
            <w:tcW w:w="2964" w:type="dxa"/>
          </w:tcPr>
          <w:p w14:paraId="2F1E7661" w14:textId="77777777" w:rsidR="00640BE8" w:rsidRPr="00937941" w:rsidRDefault="00640BE8" w:rsidP="00054D53">
            <w:pPr>
              <w:spacing w:before="240" w:after="0" w:line="240" w:lineRule="auto"/>
              <w:rPr>
                <w:rFonts w:ascii="Arial" w:eastAsia="Arial" w:hAnsi="Arial" w:cs="Arial"/>
                <w:b/>
                <w:sz w:val="24"/>
                <w:szCs w:val="24"/>
              </w:rPr>
            </w:pPr>
            <w:r w:rsidRPr="00937941">
              <w:rPr>
                <w:rFonts w:ascii="Arial" w:eastAsia="Arial" w:hAnsi="Arial" w:cs="Arial"/>
                <w:b/>
                <w:sz w:val="24"/>
                <w:szCs w:val="24"/>
              </w:rPr>
              <w:t>DURATION</w:t>
            </w:r>
          </w:p>
        </w:tc>
        <w:tc>
          <w:tcPr>
            <w:tcW w:w="240" w:type="dxa"/>
          </w:tcPr>
          <w:p w14:paraId="3EB03ED4" w14:textId="77777777" w:rsidR="00640BE8" w:rsidRPr="00937941" w:rsidRDefault="00640BE8" w:rsidP="00054D53">
            <w:pPr>
              <w:spacing w:before="240" w:after="0" w:line="240" w:lineRule="auto"/>
              <w:rPr>
                <w:rFonts w:ascii="Arial" w:hAnsi="Arial" w:cs="Arial"/>
                <w:sz w:val="24"/>
                <w:szCs w:val="24"/>
              </w:rPr>
            </w:pPr>
            <w:r w:rsidRPr="00937941">
              <w:rPr>
                <w:rFonts w:ascii="Arial" w:hAnsi="Arial" w:cs="Arial"/>
                <w:sz w:val="24"/>
                <w:szCs w:val="24"/>
              </w:rPr>
              <w:t>:</w:t>
            </w:r>
          </w:p>
        </w:tc>
        <w:tc>
          <w:tcPr>
            <w:tcW w:w="6758" w:type="dxa"/>
          </w:tcPr>
          <w:p w14:paraId="0A6731D2" w14:textId="1BA7F7C3" w:rsidR="00640BE8" w:rsidRPr="00937941" w:rsidRDefault="00640BE8" w:rsidP="00054D53">
            <w:pPr>
              <w:spacing w:before="240" w:after="0" w:line="240" w:lineRule="auto"/>
              <w:rPr>
                <w:rFonts w:ascii="Arial" w:eastAsia="Arial" w:hAnsi="Arial" w:cs="Arial"/>
                <w:sz w:val="24"/>
                <w:szCs w:val="24"/>
              </w:rPr>
            </w:pPr>
            <w:r w:rsidRPr="00937941">
              <w:rPr>
                <w:rFonts w:ascii="Arial" w:eastAsia="Arial" w:hAnsi="Arial" w:cs="Arial"/>
                <w:sz w:val="24"/>
                <w:szCs w:val="24"/>
              </w:rPr>
              <w:t>October</w:t>
            </w:r>
            <w:r w:rsidR="005A1D00">
              <w:rPr>
                <w:rFonts w:ascii="Arial" w:eastAsia="Arial" w:hAnsi="Arial" w:cs="Arial"/>
                <w:sz w:val="24"/>
                <w:szCs w:val="24"/>
              </w:rPr>
              <w:t>-December</w:t>
            </w:r>
            <w:r w:rsidRPr="00937941">
              <w:rPr>
                <w:rFonts w:ascii="Arial" w:eastAsia="Arial" w:hAnsi="Arial" w:cs="Arial"/>
                <w:sz w:val="24"/>
                <w:szCs w:val="24"/>
              </w:rPr>
              <w:t xml:space="preserve"> </w:t>
            </w:r>
            <w:r w:rsidR="00D80CCF">
              <w:rPr>
                <w:rFonts w:ascii="Arial" w:eastAsia="Arial" w:hAnsi="Arial" w:cs="Arial"/>
                <w:sz w:val="24"/>
                <w:szCs w:val="24"/>
              </w:rPr>
              <w:t xml:space="preserve">2020 </w:t>
            </w:r>
          </w:p>
        </w:tc>
      </w:tr>
      <w:tr w:rsidR="00640BE8" w:rsidRPr="00937941" w14:paraId="52E1FE82" w14:textId="77777777" w:rsidTr="00054D53">
        <w:trPr>
          <w:trHeight w:val="606"/>
        </w:trPr>
        <w:tc>
          <w:tcPr>
            <w:tcW w:w="2964" w:type="dxa"/>
          </w:tcPr>
          <w:p w14:paraId="7300BAE8" w14:textId="77777777" w:rsidR="00640BE8" w:rsidRPr="00511632" w:rsidRDefault="00640BE8" w:rsidP="00054D53">
            <w:pPr>
              <w:spacing w:before="240" w:after="0" w:line="240" w:lineRule="auto"/>
              <w:rPr>
                <w:rFonts w:ascii="Arial" w:eastAsia="Arial" w:hAnsi="Arial" w:cs="Arial"/>
                <w:b/>
                <w:color w:val="000000" w:themeColor="text1"/>
                <w:sz w:val="24"/>
                <w:szCs w:val="24"/>
              </w:rPr>
            </w:pPr>
            <w:r w:rsidRPr="00511632">
              <w:rPr>
                <w:rFonts w:ascii="Arial" w:eastAsia="Arial" w:hAnsi="Arial" w:cs="Arial"/>
                <w:b/>
                <w:color w:val="000000" w:themeColor="text1"/>
                <w:sz w:val="24"/>
                <w:szCs w:val="24"/>
              </w:rPr>
              <w:t>TOTAL COST</w:t>
            </w:r>
          </w:p>
        </w:tc>
        <w:tc>
          <w:tcPr>
            <w:tcW w:w="240" w:type="dxa"/>
          </w:tcPr>
          <w:p w14:paraId="7E0F3EF4" w14:textId="77777777" w:rsidR="00640BE8" w:rsidRPr="00511632" w:rsidRDefault="00640BE8" w:rsidP="00054D53">
            <w:pPr>
              <w:spacing w:before="240" w:after="0" w:line="240" w:lineRule="auto"/>
              <w:rPr>
                <w:rFonts w:ascii="Arial" w:hAnsi="Arial" w:cs="Arial"/>
                <w:color w:val="000000" w:themeColor="text1"/>
                <w:sz w:val="24"/>
                <w:szCs w:val="24"/>
              </w:rPr>
            </w:pPr>
            <w:r w:rsidRPr="00511632">
              <w:rPr>
                <w:rFonts w:ascii="Arial" w:hAnsi="Arial" w:cs="Arial"/>
                <w:color w:val="000000" w:themeColor="text1"/>
                <w:sz w:val="24"/>
                <w:szCs w:val="24"/>
              </w:rPr>
              <w:t>:</w:t>
            </w:r>
          </w:p>
        </w:tc>
        <w:tc>
          <w:tcPr>
            <w:tcW w:w="6758" w:type="dxa"/>
          </w:tcPr>
          <w:p w14:paraId="29EF0D67" w14:textId="343898DB" w:rsidR="00640BE8" w:rsidRPr="00511632" w:rsidRDefault="00640BE8" w:rsidP="00054D53">
            <w:pPr>
              <w:spacing w:before="240" w:line="240" w:lineRule="auto"/>
              <w:rPr>
                <w:rFonts w:ascii="Arial" w:hAnsi="Arial" w:cs="Arial"/>
                <w:color w:val="000000" w:themeColor="text1"/>
                <w:sz w:val="24"/>
                <w:szCs w:val="24"/>
              </w:rPr>
            </w:pPr>
            <w:r w:rsidRPr="00511632">
              <w:rPr>
                <w:rFonts w:ascii="Arial" w:hAnsi="Arial" w:cs="Arial"/>
                <w:color w:val="000000" w:themeColor="text1"/>
                <w:sz w:val="24"/>
                <w:szCs w:val="24"/>
              </w:rPr>
              <w:t xml:space="preserve">RM </w:t>
            </w:r>
            <w:r w:rsidR="001E5909">
              <w:rPr>
                <w:rFonts w:ascii="Arial" w:hAnsi="Arial" w:cs="Arial"/>
                <w:color w:val="000000" w:themeColor="text1"/>
                <w:sz w:val="24"/>
                <w:szCs w:val="24"/>
              </w:rPr>
              <w:t>16</w:t>
            </w:r>
            <w:r>
              <w:rPr>
                <w:rFonts w:ascii="Arial" w:hAnsi="Arial" w:cs="Arial"/>
                <w:color w:val="000000" w:themeColor="text1"/>
                <w:sz w:val="24"/>
                <w:szCs w:val="24"/>
              </w:rPr>
              <w:t>0</w:t>
            </w:r>
            <w:r w:rsidRPr="00511632">
              <w:rPr>
                <w:rFonts w:ascii="Arial" w:hAnsi="Arial" w:cs="Arial"/>
                <w:color w:val="000000" w:themeColor="text1"/>
                <w:sz w:val="24"/>
                <w:szCs w:val="24"/>
              </w:rPr>
              <w:t>,000.00</w:t>
            </w:r>
          </w:p>
        </w:tc>
      </w:tr>
      <w:tr w:rsidR="00640BE8" w:rsidRPr="00937941" w14:paraId="392372C9" w14:textId="77777777" w:rsidTr="00054D53">
        <w:trPr>
          <w:trHeight w:val="526"/>
        </w:trPr>
        <w:tc>
          <w:tcPr>
            <w:tcW w:w="2964" w:type="dxa"/>
          </w:tcPr>
          <w:p w14:paraId="42EDB61D" w14:textId="77777777" w:rsidR="00640BE8" w:rsidRPr="00937941" w:rsidRDefault="00640BE8" w:rsidP="00054D53">
            <w:pPr>
              <w:spacing w:before="240" w:after="0" w:line="240" w:lineRule="auto"/>
              <w:rPr>
                <w:rFonts w:ascii="Arial" w:hAnsi="Arial" w:cs="Arial"/>
                <w:sz w:val="24"/>
                <w:szCs w:val="24"/>
              </w:rPr>
            </w:pPr>
            <w:r w:rsidRPr="00937941">
              <w:rPr>
                <w:rFonts w:ascii="Arial" w:eastAsia="Arial" w:hAnsi="Arial" w:cs="Arial"/>
                <w:b/>
                <w:sz w:val="24"/>
                <w:szCs w:val="24"/>
              </w:rPr>
              <w:t>BUDGET</w:t>
            </w:r>
          </w:p>
        </w:tc>
        <w:tc>
          <w:tcPr>
            <w:tcW w:w="240" w:type="dxa"/>
          </w:tcPr>
          <w:p w14:paraId="34705E29" w14:textId="77777777" w:rsidR="00640BE8" w:rsidRPr="00937941" w:rsidRDefault="00640BE8" w:rsidP="00054D53">
            <w:pPr>
              <w:spacing w:before="240" w:after="0" w:line="240" w:lineRule="auto"/>
              <w:rPr>
                <w:rFonts w:ascii="Arial" w:hAnsi="Arial" w:cs="Arial"/>
                <w:sz w:val="24"/>
                <w:szCs w:val="24"/>
              </w:rPr>
            </w:pPr>
            <w:r w:rsidRPr="00937941">
              <w:rPr>
                <w:rFonts w:ascii="Arial" w:hAnsi="Arial" w:cs="Arial"/>
                <w:sz w:val="24"/>
                <w:szCs w:val="24"/>
              </w:rPr>
              <w:t>:</w:t>
            </w:r>
          </w:p>
        </w:tc>
        <w:tc>
          <w:tcPr>
            <w:tcW w:w="6758" w:type="dxa"/>
          </w:tcPr>
          <w:p w14:paraId="55D92CC0" w14:textId="77777777" w:rsidR="00640BE8" w:rsidRPr="00937941" w:rsidRDefault="00640BE8" w:rsidP="00054D53">
            <w:pPr>
              <w:spacing w:before="240" w:after="0" w:line="240" w:lineRule="auto"/>
              <w:rPr>
                <w:rFonts w:ascii="Arial" w:hAnsi="Arial" w:cs="Arial"/>
                <w:sz w:val="24"/>
                <w:szCs w:val="24"/>
              </w:rPr>
            </w:pPr>
            <w:r w:rsidRPr="00937941">
              <w:rPr>
                <w:rFonts w:ascii="Arial" w:hAnsi="Arial" w:cs="Arial"/>
                <w:sz w:val="24"/>
                <w:szCs w:val="24"/>
              </w:rPr>
              <w:t>RMK-11 PKP (2020)</w:t>
            </w:r>
          </w:p>
          <w:p w14:paraId="0796A422" w14:textId="77777777" w:rsidR="00640BE8" w:rsidRPr="00937941" w:rsidRDefault="00640BE8" w:rsidP="00054D53">
            <w:pPr>
              <w:spacing w:before="240" w:after="0" w:line="240" w:lineRule="auto"/>
              <w:contextualSpacing/>
              <w:rPr>
                <w:rFonts w:ascii="Arial" w:hAnsi="Arial" w:cs="Arial"/>
                <w:sz w:val="24"/>
                <w:szCs w:val="24"/>
              </w:rPr>
            </w:pPr>
          </w:p>
        </w:tc>
      </w:tr>
      <w:tr w:rsidR="00640BE8" w:rsidRPr="00937941" w14:paraId="40A65B79" w14:textId="77777777" w:rsidTr="00054D53">
        <w:trPr>
          <w:trHeight w:val="548"/>
        </w:trPr>
        <w:tc>
          <w:tcPr>
            <w:tcW w:w="2964" w:type="dxa"/>
          </w:tcPr>
          <w:p w14:paraId="1FF758F8" w14:textId="77777777" w:rsidR="00640BE8" w:rsidRPr="00937941" w:rsidRDefault="00640BE8" w:rsidP="00054D53">
            <w:pPr>
              <w:spacing w:before="240" w:after="0" w:line="240" w:lineRule="auto"/>
              <w:rPr>
                <w:rFonts w:ascii="Arial" w:hAnsi="Arial" w:cs="Arial"/>
                <w:b/>
                <w:bCs/>
                <w:sz w:val="24"/>
                <w:szCs w:val="24"/>
              </w:rPr>
            </w:pPr>
            <w:r w:rsidRPr="00937941">
              <w:rPr>
                <w:rFonts w:ascii="Arial" w:hAnsi="Arial" w:cs="Arial"/>
                <w:b/>
                <w:bCs/>
                <w:sz w:val="24"/>
                <w:szCs w:val="24"/>
              </w:rPr>
              <w:t>RECOMMENDED BY</w:t>
            </w:r>
          </w:p>
        </w:tc>
        <w:tc>
          <w:tcPr>
            <w:tcW w:w="240" w:type="dxa"/>
          </w:tcPr>
          <w:p w14:paraId="6F1CF4AA" w14:textId="77777777" w:rsidR="00640BE8" w:rsidRPr="00937941" w:rsidRDefault="00640BE8" w:rsidP="00054D53">
            <w:pPr>
              <w:spacing w:before="240" w:after="0" w:line="240" w:lineRule="auto"/>
              <w:rPr>
                <w:rFonts w:ascii="Arial" w:hAnsi="Arial" w:cs="Arial"/>
                <w:sz w:val="24"/>
                <w:szCs w:val="24"/>
              </w:rPr>
            </w:pPr>
            <w:r w:rsidRPr="00937941">
              <w:rPr>
                <w:rFonts w:ascii="Arial" w:hAnsi="Arial" w:cs="Arial"/>
                <w:sz w:val="24"/>
                <w:szCs w:val="24"/>
              </w:rPr>
              <w:t>:</w:t>
            </w:r>
          </w:p>
        </w:tc>
        <w:tc>
          <w:tcPr>
            <w:tcW w:w="6758" w:type="dxa"/>
          </w:tcPr>
          <w:p w14:paraId="44E2FE0A" w14:textId="77777777" w:rsidR="00640BE8" w:rsidRPr="00937941" w:rsidRDefault="00640BE8" w:rsidP="00054D53">
            <w:pPr>
              <w:spacing w:before="240" w:after="0" w:line="240" w:lineRule="auto"/>
              <w:rPr>
                <w:rFonts w:ascii="Arial" w:hAnsi="Arial" w:cs="Arial"/>
                <w:sz w:val="24"/>
                <w:szCs w:val="24"/>
              </w:rPr>
            </w:pPr>
            <w:r w:rsidRPr="00937941">
              <w:rPr>
                <w:rFonts w:ascii="Arial" w:hAnsi="Arial" w:cs="Arial"/>
                <w:sz w:val="24"/>
                <w:szCs w:val="24"/>
              </w:rPr>
              <w:t>PCD / Competitiveness Section (RIA/UPC)</w:t>
            </w:r>
          </w:p>
          <w:p w14:paraId="5338AF35" w14:textId="77777777" w:rsidR="00640BE8" w:rsidRPr="00937941" w:rsidRDefault="00640BE8" w:rsidP="00054D53">
            <w:pPr>
              <w:spacing w:before="240" w:after="0" w:line="240" w:lineRule="auto"/>
              <w:contextualSpacing/>
              <w:rPr>
                <w:rFonts w:ascii="Arial" w:hAnsi="Arial" w:cs="Arial"/>
                <w:sz w:val="24"/>
                <w:szCs w:val="24"/>
              </w:rPr>
            </w:pPr>
          </w:p>
        </w:tc>
      </w:tr>
      <w:tr w:rsidR="00640BE8" w:rsidRPr="00937941" w14:paraId="0ACF8B80" w14:textId="77777777" w:rsidTr="00054D53">
        <w:trPr>
          <w:trHeight w:val="2413"/>
        </w:trPr>
        <w:tc>
          <w:tcPr>
            <w:tcW w:w="2964" w:type="dxa"/>
          </w:tcPr>
          <w:p w14:paraId="490FF4EB" w14:textId="77777777" w:rsidR="00640BE8" w:rsidRPr="00937941" w:rsidRDefault="00640BE8" w:rsidP="00054D53">
            <w:pPr>
              <w:spacing w:before="240" w:after="0" w:line="240" w:lineRule="auto"/>
              <w:rPr>
                <w:rFonts w:ascii="Arial" w:hAnsi="Arial" w:cs="Arial"/>
                <w:sz w:val="24"/>
                <w:szCs w:val="24"/>
              </w:rPr>
            </w:pPr>
            <w:r w:rsidRPr="00937941">
              <w:rPr>
                <w:rFonts w:ascii="Arial" w:eastAsia="Arial" w:hAnsi="Arial" w:cs="Arial"/>
                <w:b/>
                <w:sz w:val="24"/>
                <w:szCs w:val="24"/>
              </w:rPr>
              <w:t>COMMENT/ SIGNATURE BY PCT</w:t>
            </w:r>
          </w:p>
        </w:tc>
        <w:tc>
          <w:tcPr>
            <w:tcW w:w="240" w:type="dxa"/>
          </w:tcPr>
          <w:p w14:paraId="0433AB8C" w14:textId="77777777" w:rsidR="00640BE8" w:rsidRPr="00937941" w:rsidRDefault="00640BE8" w:rsidP="00054D53">
            <w:pPr>
              <w:spacing w:before="240" w:after="0" w:line="240" w:lineRule="auto"/>
              <w:rPr>
                <w:rFonts w:ascii="Arial" w:hAnsi="Arial" w:cs="Arial"/>
                <w:sz w:val="24"/>
                <w:szCs w:val="24"/>
              </w:rPr>
            </w:pPr>
          </w:p>
          <w:p w14:paraId="4D48DAF9" w14:textId="77777777" w:rsidR="00640BE8" w:rsidRPr="00937941" w:rsidRDefault="00640BE8" w:rsidP="00054D53">
            <w:pPr>
              <w:spacing w:before="240" w:after="0" w:line="240" w:lineRule="auto"/>
              <w:rPr>
                <w:rFonts w:ascii="Arial" w:hAnsi="Arial" w:cs="Arial"/>
                <w:sz w:val="24"/>
                <w:szCs w:val="24"/>
              </w:rPr>
            </w:pPr>
            <w:r w:rsidRPr="00937941">
              <w:rPr>
                <w:rFonts w:ascii="Arial" w:hAnsi="Arial" w:cs="Arial"/>
                <w:sz w:val="24"/>
                <w:szCs w:val="24"/>
              </w:rPr>
              <w:t>:</w:t>
            </w:r>
          </w:p>
        </w:tc>
        <w:tc>
          <w:tcPr>
            <w:tcW w:w="6758" w:type="dxa"/>
          </w:tcPr>
          <w:p w14:paraId="7F055660" w14:textId="77777777" w:rsidR="00640BE8" w:rsidRPr="00937941" w:rsidRDefault="00640BE8" w:rsidP="00054D53">
            <w:pPr>
              <w:spacing w:before="240" w:after="0" w:line="240" w:lineRule="auto"/>
              <w:rPr>
                <w:rFonts w:ascii="Arial" w:hAnsi="Arial" w:cs="Arial"/>
                <w:sz w:val="24"/>
                <w:szCs w:val="24"/>
              </w:rPr>
            </w:pPr>
          </w:p>
        </w:tc>
      </w:tr>
    </w:tbl>
    <w:p w14:paraId="57277342" w14:textId="77777777" w:rsidR="00640BE8" w:rsidRPr="00150C7B" w:rsidRDefault="00640BE8" w:rsidP="00640BE8">
      <w:pPr>
        <w:spacing w:after="0" w:line="240" w:lineRule="auto"/>
        <w:jc w:val="both"/>
        <w:rPr>
          <w:rFonts w:ascii="Arial" w:hAnsi="Arial" w:cs="Arial"/>
          <w:b/>
          <w:bCs/>
          <w:color w:val="FF0000"/>
          <w:sz w:val="28"/>
          <w:szCs w:val="28"/>
        </w:rPr>
        <w:sectPr w:rsidR="00640BE8" w:rsidRPr="00150C7B" w:rsidSect="00640BE8">
          <w:footerReference w:type="default" r:id="rId8"/>
          <w:pgSz w:w="11906" w:h="16838"/>
          <w:pgMar w:top="1157" w:right="1080" w:bottom="1157" w:left="1080" w:header="437" w:footer="437" w:gutter="0"/>
          <w:cols w:space="0"/>
          <w:docGrid w:linePitch="360"/>
        </w:sectPr>
      </w:pPr>
    </w:p>
    <w:p w14:paraId="1F7D88F0" w14:textId="77777777" w:rsidR="00640BE8" w:rsidRDefault="00640BE8" w:rsidP="00640BE8">
      <w:pPr>
        <w:spacing w:after="0" w:line="240" w:lineRule="auto"/>
        <w:jc w:val="center"/>
        <w:rPr>
          <w:rFonts w:ascii="Arial" w:eastAsia="Arial" w:hAnsi="Arial" w:cs="Arial"/>
          <w:b/>
          <w:color w:val="000000" w:themeColor="text1"/>
          <w:sz w:val="28"/>
          <w:szCs w:val="28"/>
        </w:rPr>
      </w:pPr>
    </w:p>
    <w:p w14:paraId="2DFB307C" w14:textId="77777777" w:rsidR="00640BE8" w:rsidRDefault="00640BE8" w:rsidP="00640BE8">
      <w:pPr>
        <w:spacing w:after="0" w:line="240" w:lineRule="auto"/>
        <w:jc w:val="center"/>
        <w:rPr>
          <w:rFonts w:ascii="Arial" w:eastAsia="Arial" w:hAnsi="Arial" w:cs="Arial"/>
          <w:b/>
          <w:color w:val="000000" w:themeColor="text1"/>
          <w:sz w:val="28"/>
          <w:szCs w:val="28"/>
        </w:rPr>
      </w:pPr>
    </w:p>
    <w:p w14:paraId="187FE1F6" w14:textId="77777777" w:rsidR="00640BE8" w:rsidRDefault="00640BE8" w:rsidP="00640BE8">
      <w:pPr>
        <w:spacing w:after="0" w:line="240" w:lineRule="auto"/>
        <w:jc w:val="center"/>
        <w:rPr>
          <w:rFonts w:ascii="Arial" w:eastAsia="Arial" w:hAnsi="Arial" w:cs="Arial"/>
          <w:b/>
          <w:color w:val="000000" w:themeColor="text1"/>
          <w:sz w:val="28"/>
          <w:szCs w:val="28"/>
        </w:rPr>
      </w:pPr>
    </w:p>
    <w:p w14:paraId="7D0C56D5" w14:textId="5EA2C7C0" w:rsidR="00640BE8" w:rsidRDefault="00640BE8" w:rsidP="00640BE8">
      <w:pPr>
        <w:spacing w:after="0" w:line="240" w:lineRule="auto"/>
        <w:jc w:val="center"/>
        <w:rPr>
          <w:rFonts w:ascii="Arial" w:eastAsia="Arial" w:hAnsi="Arial" w:cs="Arial"/>
          <w:b/>
          <w:color w:val="000000" w:themeColor="text1"/>
          <w:sz w:val="28"/>
          <w:szCs w:val="28"/>
        </w:rPr>
      </w:pPr>
    </w:p>
    <w:p w14:paraId="25D5EF03" w14:textId="1B3F0CE6" w:rsidR="00273EBD" w:rsidRDefault="00273EBD" w:rsidP="00640BE8">
      <w:pPr>
        <w:spacing w:after="0" w:line="240" w:lineRule="auto"/>
        <w:jc w:val="center"/>
        <w:rPr>
          <w:rFonts w:ascii="Arial" w:eastAsia="Arial" w:hAnsi="Arial" w:cs="Arial"/>
          <w:b/>
          <w:color w:val="000000" w:themeColor="text1"/>
          <w:sz w:val="28"/>
          <w:szCs w:val="28"/>
        </w:rPr>
      </w:pPr>
    </w:p>
    <w:p w14:paraId="5CDE9FFB" w14:textId="63AC4483" w:rsidR="00273EBD" w:rsidRDefault="00273EBD" w:rsidP="00640BE8">
      <w:pPr>
        <w:spacing w:after="0" w:line="240" w:lineRule="auto"/>
        <w:jc w:val="center"/>
        <w:rPr>
          <w:rFonts w:ascii="Arial" w:eastAsia="Arial" w:hAnsi="Arial" w:cs="Arial"/>
          <w:b/>
          <w:color w:val="000000" w:themeColor="text1"/>
          <w:sz w:val="28"/>
          <w:szCs w:val="28"/>
        </w:rPr>
      </w:pPr>
    </w:p>
    <w:p w14:paraId="62CD37BE" w14:textId="77777777" w:rsidR="00273EBD" w:rsidRDefault="00273EBD" w:rsidP="00640BE8">
      <w:pPr>
        <w:spacing w:after="0" w:line="240" w:lineRule="auto"/>
        <w:jc w:val="center"/>
        <w:rPr>
          <w:rFonts w:ascii="Arial" w:eastAsia="Arial" w:hAnsi="Arial" w:cs="Arial"/>
          <w:b/>
          <w:color w:val="000000" w:themeColor="text1"/>
          <w:sz w:val="28"/>
          <w:szCs w:val="28"/>
        </w:rPr>
      </w:pPr>
    </w:p>
    <w:p w14:paraId="5D6C199F" w14:textId="77777777" w:rsidR="00640BE8" w:rsidRDefault="00640BE8" w:rsidP="00640BE8">
      <w:pPr>
        <w:spacing w:after="0" w:line="240" w:lineRule="auto"/>
        <w:jc w:val="center"/>
        <w:rPr>
          <w:rFonts w:ascii="Arial" w:eastAsia="Arial" w:hAnsi="Arial" w:cs="Arial"/>
          <w:b/>
          <w:color w:val="000000" w:themeColor="text1"/>
          <w:sz w:val="28"/>
          <w:szCs w:val="28"/>
        </w:rPr>
      </w:pPr>
    </w:p>
    <w:p w14:paraId="171FC680" w14:textId="77777777" w:rsidR="00640BE8" w:rsidRPr="00EB7B76" w:rsidRDefault="00640BE8" w:rsidP="00640BE8">
      <w:pPr>
        <w:spacing w:after="0" w:line="240" w:lineRule="auto"/>
        <w:jc w:val="center"/>
        <w:rPr>
          <w:rFonts w:ascii="Arial" w:eastAsia="Arial" w:hAnsi="Arial" w:cs="Arial"/>
          <w:b/>
          <w:color w:val="000000" w:themeColor="text1"/>
          <w:sz w:val="28"/>
          <w:szCs w:val="28"/>
        </w:rPr>
      </w:pPr>
      <w:r w:rsidRPr="00EB7B76">
        <w:rPr>
          <w:rFonts w:ascii="Arial" w:eastAsia="Arial" w:hAnsi="Arial" w:cs="Arial"/>
          <w:b/>
          <w:color w:val="000000" w:themeColor="text1"/>
          <w:sz w:val="28"/>
          <w:szCs w:val="28"/>
        </w:rPr>
        <w:lastRenderedPageBreak/>
        <w:t>MALAYSIA PRODUCTIVITY CORPORATION (MPC)</w:t>
      </w:r>
    </w:p>
    <w:p w14:paraId="390ED8E5" w14:textId="77777777" w:rsidR="00640BE8" w:rsidRPr="00EB7B76" w:rsidRDefault="00640BE8" w:rsidP="00640BE8">
      <w:pPr>
        <w:spacing w:after="0" w:line="240" w:lineRule="auto"/>
        <w:jc w:val="center"/>
        <w:rPr>
          <w:rFonts w:ascii="Arial" w:eastAsia="Arial" w:hAnsi="Arial" w:cs="Arial"/>
          <w:b/>
          <w:color w:val="000000" w:themeColor="text1"/>
          <w:sz w:val="28"/>
          <w:szCs w:val="28"/>
        </w:rPr>
      </w:pPr>
      <w:r w:rsidRPr="00EB7B76">
        <w:rPr>
          <w:rFonts w:ascii="Arial" w:eastAsia="Arial" w:hAnsi="Arial" w:cs="Arial"/>
          <w:b/>
          <w:color w:val="000000" w:themeColor="text1"/>
          <w:sz w:val="28"/>
          <w:szCs w:val="28"/>
        </w:rPr>
        <w:t>PROPOSAL FOR BOARD OF MANAGEMENT</w:t>
      </w:r>
    </w:p>
    <w:p w14:paraId="09A38C1B" w14:textId="77777777" w:rsidR="00640BE8" w:rsidRPr="00150C7B" w:rsidRDefault="00640BE8" w:rsidP="00640BE8">
      <w:pPr>
        <w:spacing w:after="0" w:line="240" w:lineRule="auto"/>
        <w:jc w:val="both"/>
        <w:rPr>
          <w:rFonts w:ascii="Arial" w:hAnsi="Arial" w:cs="Arial"/>
          <w:b/>
          <w:bCs/>
          <w:color w:val="FF0000"/>
          <w:sz w:val="28"/>
          <w:szCs w:val="28"/>
        </w:rPr>
      </w:pPr>
    </w:p>
    <w:p w14:paraId="6242A326" w14:textId="77777777" w:rsidR="00640BE8" w:rsidRPr="00EB7B76" w:rsidRDefault="00640BE8" w:rsidP="00640BE8">
      <w:pPr>
        <w:spacing w:after="0" w:line="240" w:lineRule="auto"/>
        <w:jc w:val="both"/>
        <w:rPr>
          <w:rFonts w:ascii="Arial" w:hAnsi="Arial" w:cs="Arial"/>
          <w:b/>
          <w:bCs/>
          <w:color w:val="000000" w:themeColor="text1"/>
          <w:sz w:val="28"/>
          <w:szCs w:val="28"/>
        </w:rPr>
      </w:pPr>
      <w:r w:rsidRPr="00EB7B76">
        <w:rPr>
          <w:rFonts w:ascii="Arial" w:hAnsi="Arial" w:cs="Arial"/>
          <w:b/>
          <w:bCs/>
          <w:color w:val="000000" w:themeColor="text1"/>
          <w:sz w:val="28"/>
          <w:szCs w:val="28"/>
        </w:rPr>
        <w:t>1.0</w:t>
      </w:r>
      <w:r w:rsidRPr="00EB7B76">
        <w:rPr>
          <w:rFonts w:ascii="Arial" w:hAnsi="Arial" w:cs="Arial"/>
          <w:b/>
          <w:bCs/>
          <w:color w:val="000000" w:themeColor="text1"/>
          <w:sz w:val="28"/>
          <w:szCs w:val="28"/>
        </w:rPr>
        <w:tab/>
      </w:r>
      <w:r w:rsidRPr="00EB7B76">
        <w:rPr>
          <w:rFonts w:ascii="Arial" w:hAnsi="Arial" w:cs="Arial"/>
          <w:b/>
          <w:bCs/>
          <w:color w:val="000000" w:themeColor="text1"/>
          <w:sz w:val="28"/>
          <w:szCs w:val="28"/>
        </w:rPr>
        <w:tab/>
        <w:t>Purpose</w:t>
      </w:r>
    </w:p>
    <w:p w14:paraId="3179E39D" w14:textId="77777777" w:rsidR="00640BE8" w:rsidRPr="00EB7B76" w:rsidRDefault="00640BE8" w:rsidP="00640BE8">
      <w:pPr>
        <w:spacing w:after="0" w:line="240" w:lineRule="auto"/>
        <w:ind w:left="420" w:firstLine="420"/>
        <w:jc w:val="both"/>
        <w:rPr>
          <w:rFonts w:ascii="Arial" w:hAnsi="Arial" w:cs="Arial"/>
          <w:color w:val="000000" w:themeColor="text1"/>
          <w:sz w:val="28"/>
          <w:szCs w:val="28"/>
        </w:rPr>
      </w:pPr>
    </w:p>
    <w:p w14:paraId="2C1DCCB6" w14:textId="250882F6" w:rsidR="00640BE8" w:rsidRPr="00150C7B" w:rsidRDefault="00640BE8" w:rsidP="00640BE8">
      <w:pPr>
        <w:spacing w:after="0" w:line="240" w:lineRule="auto"/>
        <w:jc w:val="both"/>
        <w:rPr>
          <w:rFonts w:ascii="Arial" w:eastAsia="Arial" w:hAnsi="Arial" w:cs="Arial"/>
          <w:color w:val="FF0000"/>
          <w:sz w:val="28"/>
          <w:szCs w:val="28"/>
        </w:rPr>
      </w:pPr>
      <w:r w:rsidRPr="00EB7B76">
        <w:rPr>
          <w:rFonts w:ascii="Arial" w:hAnsi="Arial" w:cs="Arial"/>
          <w:color w:val="000000" w:themeColor="text1"/>
          <w:sz w:val="28"/>
          <w:szCs w:val="28"/>
        </w:rPr>
        <w:t xml:space="preserve">The purpose of this paper is to request approval from the Board of Management (BOM) </w:t>
      </w:r>
      <w:r>
        <w:rPr>
          <w:rFonts w:ascii="Arial" w:hAnsi="Arial" w:cs="Arial"/>
          <w:color w:val="000000" w:themeColor="text1"/>
          <w:sz w:val="28"/>
          <w:szCs w:val="28"/>
        </w:rPr>
        <w:t xml:space="preserve">on </w:t>
      </w:r>
      <w:r w:rsidRPr="00860054">
        <w:rPr>
          <w:rFonts w:ascii="Arial" w:hAnsi="Arial" w:cs="Arial"/>
          <w:color w:val="000000" w:themeColor="text1"/>
          <w:sz w:val="28"/>
          <w:szCs w:val="28"/>
          <w:lang w:val="en-US"/>
        </w:rPr>
        <w:t xml:space="preserve">capacity building </w:t>
      </w:r>
      <w:r w:rsidR="001E5909" w:rsidRPr="00860054">
        <w:rPr>
          <w:rFonts w:ascii="Arial" w:hAnsi="Arial" w:cs="Arial"/>
          <w:color w:val="000000" w:themeColor="text1"/>
          <w:sz w:val="28"/>
          <w:szCs w:val="28"/>
          <w:lang w:val="en-US"/>
        </w:rPr>
        <w:t>programs</w:t>
      </w:r>
      <w:r w:rsidRPr="00860054">
        <w:rPr>
          <w:rFonts w:ascii="Arial" w:hAnsi="Arial" w:cs="Arial"/>
          <w:color w:val="000000" w:themeColor="text1"/>
          <w:sz w:val="28"/>
          <w:szCs w:val="28"/>
          <w:lang w:val="en-US"/>
        </w:rPr>
        <w:t xml:space="preserve"> for regulatory review initiatives </w:t>
      </w:r>
      <w:r>
        <w:rPr>
          <w:rFonts w:ascii="Arial" w:hAnsi="Arial" w:cs="Arial"/>
          <w:color w:val="000000" w:themeColor="text1"/>
          <w:sz w:val="28"/>
          <w:szCs w:val="28"/>
          <w:lang w:val="en-US"/>
        </w:rPr>
        <w:t xml:space="preserve">via </w:t>
      </w:r>
      <w:r w:rsidRPr="00860054">
        <w:rPr>
          <w:rFonts w:ascii="Arial" w:hAnsi="Arial" w:cs="Arial"/>
          <w:color w:val="000000" w:themeColor="text1"/>
          <w:sz w:val="28"/>
          <w:szCs w:val="28"/>
          <w:lang w:val="en-US"/>
        </w:rPr>
        <w:t xml:space="preserve">online </w:t>
      </w:r>
      <w:r w:rsidR="002A7639" w:rsidRPr="00860054">
        <w:rPr>
          <w:rFonts w:ascii="Arial" w:hAnsi="Arial" w:cs="Arial"/>
          <w:color w:val="000000" w:themeColor="text1"/>
          <w:sz w:val="28"/>
          <w:szCs w:val="28"/>
          <w:lang w:val="en-US"/>
        </w:rPr>
        <w:t>training</w:t>
      </w:r>
      <w:r w:rsidR="002A7639">
        <w:rPr>
          <w:rFonts w:ascii="Arial" w:hAnsi="Arial" w:cs="Arial"/>
          <w:color w:val="000000" w:themeColor="text1"/>
          <w:sz w:val="28"/>
          <w:szCs w:val="28"/>
          <w:lang w:val="en-US"/>
        </w:rPr>
        <w:t>.</w:t>
      </w:r>
    </w:p>
    <w:p w14:paraId="0E433152" w14:textId="77777777" w:rsidR="00640BE8" w:rsidRPr="00150C7B" w:rsidRDefault="00640BE8" w:rsidP="00640BE8">
      <w:pPr>
        <w:spacing w:after="0" w:line="240" w:lineRule="auto"/>
        <w:ind w:left="420" w:firstLine="420"/>
        <w:jc w:val="both"/>
        <w:rPr>
          <w:rFonts w:ascii="Arial" w:hAnsi="Arial" w:cs="Arial"/>
          <w:color w:val="FF0000"/>
          <w:sz w:val="28"/>
          <w:szCs w:val="28"/>
        </w:rPr>
      </w:pPr>
    </w:p>
    <w:p w14:paraId="42C7CA0A" w14:textId="77777777" w:rsidR="00640BE8" w:rsidRPr="007F4400" w:rsidRDefault="00640BE8" w:rsidP="00640BE8">
      <w:pPr>
        <w:spacing w:after="0" w:line="240" w:lineRule="auto"/>
        <w:ind w:left="420" w:firstLine="420"/>
        <w:jc w:val="both"/>
        <w:rPr>
          <w:rFonts w:ascii="Arial" w:hAnsi="Arial" w:cs="Arial"/>
          <w:color w:val="FF0000"/>
          <w:sz w:val="22"/>
        </w:rPr>
      </w:pPr>
    </w:p>
    <w:p w14:paraId="059EC4C4" w14:textId="77777777" w:rsidR="00640BE8" w:rsidRPr="00CF5ABC" w:rsidRDefault="00640BE8" w:rsidP="00640BE8">
      <w:pPr>
        <w:spacing w:after="0" w:line="240" w:lineRule="auto"/>
        <w:jc w:val="both"/>
        <w:rPr>
          <w:rFonts w:ascii="Arial" w:hAnsi="Arial" w:cs="Arial"/>
          <w:b/>
          <w:bCs/>
          <w:color w:val="000000" w:themeColor="text1"/>
          <w:sz w:val="28"/>
          <w:szCs w:val="28"/>
        </w:rPr>
      </w:pPr>
      <w:r>
        <w:rPr>
          <w:rFonts w:ascii="Arial" w:hAnsi="Arial" w:cs="Arial"/>
          <w:b/>
          <w:bCs/>
          <w:color w:val="000000" w:themeColor="text1"/>
          <w:sz w:val="28"/>
          <w:szCs w:val="28"/>
        </w:rPr>
        <w:t>2.0</w:t>
      </w:r>
      <w:r w:rsidRPr="00CF5ABC">
        <w:rPr>
          <w:rFonts w:ascii="Arial" w:hAnsi="Arial" w:cs="Arial"/>
          <w:b/>
          <w:bCs/>
          <w:color w:val="000000" w:themeColor="text1"/>
          <w:sz w:val="28"/>
          <w:szCs w:val="28"/>
        </w:rPr>
        <w:t xml:space="preserve">   Background</w:t>
      </w:r>
    </w:p>
    <w:p w14:paraId="36EF5298" w14:textId="77777777" w:rsidR="00640BE8" w:rsidRDefault="00640BE8" w:rsidP="00640BE8">
      <w:pPr>
        <w:spacing w:after="0" w:line="240" w:lineRule="auto"/>
        <w:jc w:val="both"/>
        <w:rPr>
          <w:rFonts w:ascii="Arial" w:hAnsi="Arial" w:cs="Arial"/>
          <w:b/>
          <w:bCs/>
          <w:color w:val="000000" w:themeColor="text1"/>
          <w:sz w:val="22"/>
        </w:rPr>
      </w:pPr>
    </w:p>
    <w:p w14:paraId="16405E53" w14:textId="77777777" w:rsidR="00640BE8" w:rsidRPr="00C774C8" w:rsidRDefault="00640BE8" w:rsidP="00640BE8">
      <w:pPr>
        <w:jc w:val="both"/>
        <w:rPr>
          <w:rFonts w:ascii="Arial" w:hAnsi="Arial" w:cs="Arial"/>
          <w:sz w:val="28"/>
          <w:szCs w:val="28"/>
          <w:lang w:val="en-US"/>
        </w:rPr>
      </w:pPr>
      <w:r w:rsidRPr="00C774C8">
        <w:rPr>
          <w:rFonts w:ascii="Arial" w:hAnsi="Arial" w:cs="Arial"/>
          <w:sz w:val="28"/>
          <w:szCs w:val="28"/>
          <w:lang w:val="en-US"/>
        </w:rPr>
        <w:t>The current situation due to the spread of the COVID 19 epidemic has caused changes in terms of the routine of carrying out daily activities including in gaining education and training. This process of acquiring knowledge and skills needs to continue. Therefore, online learning methods are the best choice when faced with a situation like now.</w:t>
      </w:r>
    </w:p>
    <w:p w14:paraId="3E6F461B" w14:textId="5294E48B" w:rsidR="00640BE8" w:rsidRDefault="00640BE8" w:rsidP="00640BE8">
      <w:pPr>
        <w:jc w:val="both"/>
        <w:rPr>
          <w:rFonts w:ascii="Arial" w:hAnsi="Arial" w:cs="Arial"/>
          <w:sz w:val="28"/>
          <w:szCs w:val="28"/>
          <w:lang w:val="en-US"/>
        </w:rPr>
      </w:pPr>
      <w:r>
        <w:rPr>
          <w:rFonts w:ascii="Arial" w:hAnsi="Arial" w:cs="Arial"/>
          <w:sz w:val="28"/>
          <w:szCs w:val="28"/>
          <w:lang w:val="en-US"/>
        </w:rPr>
        <w:t xml:space="preserve">Improving quality of regulation at developing regulation (RIA) and implementation and enforcement (Regulatory Delivery) are two important </w:t>
      </w:r>
      <w:r w:rsidR="006E0481">
        <w:rPr>
          <w:rFonts w:ascii="Arial" w:hAnsi="Arial" w:cs="Arial"/>
          <w:sz w:val="28"/>
          <w:szCs w:val="28"/>
          <w:lang w:val="en-US"/>
        </w:rPr>
        <w:t>elements</w:t>
      </w:r>
      <w:r>
        <w:rPr>
          <w:rFonts w:ascii="Arial" w:hAnsi="Arial" w:cs="Arial"/>
          <w:sz w:val="28"/>
          <w:szCs w:val="28"/>
          <w:lang w:val="en-US"/>
        </w:rPr>
        <w:t xml:space="preserve"> for better regulatory policy management. </w:t>
      </w:r>
      <w:r w:rsidRPr="00C774C8">
        <w:rPr>
          <w:rFonts w:ascii="Arial" w:hAnsi="Arial" w:cs="Arial"/>
          <w:sz w:val="28"/>
          <w:szCs w:val="28"/>
          <w:lang w:val="en-US"/>
        </w:rPr>
        <w:t xml:space="preserve">Knowledge of RIA and related topics needs to be enhanced and streamlined in order to adapt to current changes that require group members to have the required skills. </w:t>
      </w:r>
    </w:p>
    <w:p w14:paraId="4DE15D3D" w14:textId="4DB3D58D" w:rsidR="00640BE8" w:rsidRDefault="00640BE8" w:rsidP="00640BE8">
      <w:pPr>
        <w:jc w:val="both"/>
        <w:rPr>
          <w:rFonts w:ascii="Arial" w:hAnsi="Arial" w:cs="Arial"/>
          <w:sz w:val="28"/>
          <w:szCs w:val="28"/>
          <w:lang w:val="en-US"/>
        </w:rPr>
      </w:pPr>
      <w:r>
        <w:rPr>
          <w:rFonts w:ascii="Arial" w:hAnsi="Arial" w:cs="Arial"/>
          <w:sz w:val="28"/>
          <w:szCs w:val="28"/>
          <w:lang w:val="en-US"/>
        </w:rPr>
        <w:t xml:space="preserve">In addition, </w:t>
      </w:r>
      <w:r w:rsidRPr="00FB485B">
        <w:rPr>
          <w:rFonts w:ascii="Arial" w:hAnsi="Arial" w:cs="Arial"/>
          <w:sz w:val="28"/>
          <w:szCs w:val="28"/>
          <w:lang w:val="en-US"/>
        </w:rPr>
        <w:t>Regulatory Delivery</w:t>
      </w:r>
      <w:r>
        <w:rPr>
          <w:rFonts w:ascii="Arial" w:hAnsi="Arial" w:cs="Arial"/>
          <w:sz w:val="28"/>
          <w:szCs w:val="28"/>
          <w:lang w:val="en-US"/>
        </w:rPr>
        <w:t xml:space="preserve"> which </w:t>
      </w:r>
      <w:r w:rsidR="002A7639">
        <w:rPr>
          <w:rFonts w:ascii="Arial" w:hAnsi="Arial" w:cs="Arial"/>
          <w:sz w:val="28"/>
          <w:szCs w:val="28"/>
          <w:lang w:val="en-US"/>
        </w:rPr>
        <w:t xml:space="preserve">is </w:t>
      </w:r>
      <w:r w:rsidR="002A7639" w:rsidRPr="00FB485B">
        <w:rPr>
          <w:rFonts w:ascii="Arial" w:hAnsi="Arial" w:cs="Arial"/>
          <w:sz w:val="28"/>
          <w:szCs w:val="28"/>
          <w:lang w:val="en-US"/>
        </w:rPr>
        <w:t>combining</w:t>
      </w:r>
      <w:r w:rsidRPr="00FB485B">
        <w:rPr>
          <w:rFonts w:ascii="Arial" w:hAnsi="Arial" w:cs="Arial"/>
          <w:sz w:val="28"/>
          <w:szCs w:val="28"/>
          <w:lang w:val="en-US"/>
        </w:rPr>
        <w:t xml:space="preserve"> policy expertise and practical experience to ensure that regulation is effectively delivered in ways that reduce burdens on business, save money and protect citizens and communities.</w:t>
      </w:r>
    </w:p>
    <w:p w14:paraId="59C2C86C" w14:textId="1D4C4118" w:rsidR="00640BE8" w:rsidRDefault="00640BE8" w:rsidP="00640BE8">
      <w:pPr>
        <w:jc w:val="both"/>
        <w:rPr>
          <w:rFonts w:ascii="Arial" w:hAnsi="Arial" w:cs="Arial"/>
          <w:sz w:val="28"/>
          <w:szCs w:val="28"/>
          <w:lang w:val="en-US"/>
        </w:rPr>
      </w:pPr>
      <w:r w:rsidRPr="00C774C8">
        <w:rPr>
          <w:rFonts w:ascii="Arial" w:hAnsi="Arial" w:cs="Arial"/>
          <w:sz w:val="28"/>
          <w:szCs w:val="28"/>
          <w:lang w:val="en-US"/>
        </w:rPr>
        <w:t>Online learning can reduce the risk of COVID 19 infection as it can reduce the interactions that can lead to the spread of the disease without compromising the opportunity to increase knowledge. This</w:t>
      </w:r>
      <w:r>
        <w:rPr>
          <w:rFonts w:ascii="Arial" w:hAnsi="Arial" w:cs="Arial"/>
          <w:sz w:val="28"/>
          <w:szCs w:val="28"/>
          <w:lang w:val="en-US"/>
        </w:rPr>
        <w:t xml:space="preserve"> capacity building</w:t>
      </w:r>
      <w:r w:rsidRPr="00C774C8">
        <w:rPr>
          <w:rFonts w:ascii="Arial" w:hAnsi="Arial" w:cs="Arial"/>
          <w:sz w:val="28"/>
          <w:szCs w:val="28"/>
          <w:lang w:val="en-US"/>
        </w:rPr>
        <w:t xml:space="preserve"> </w:t>
      </w:r>
      <w:r w:rsidR="001E5909" w:rsidRPr="00C774C8">
        <w:rPr>
          <w:rFonts w:ascii="Arial" w:hAnsi="Arial" w:cs="Arial"/>
          <w:sz w:val="28"/>
          <w:szCs w:val="28"/>
          <w:lang w:val="en-US"/>
        </w:rPr>
        <w:t>program</w:t>
      </w:r>
      <w:r w:rsidR="001E5909">
        <w:rPr>
          <w:rFonts w:ascii="Arial" w:hAnsi="Arial" w:cs="Arial"/>
          <w:sz w:val="28"/>
          <w:szCs w:val="28"/>
          <w:lang w:val="en-US"/>
        </w:rPr>
        <w:t>s</w:t>
      </w:r>
      <w:r w:rsidRPr="00C774C8">
        <w:rPr>
          <w:rFonts w:ascii="Arial" w:hAnsi="Arial" w:cs="Arial"/>
          <w:sz w:val="28"/>
          <w:szCs w:val="28"/>
          <w:lang w:val="en-US"/>
        </w:rPr>
        <w:t xml:space="preserve"> will be conducted by lecturers who are experienced in the field from</w:t>
      </w:r>
      <w:r>
        <w:rPr>
          <w:rFonts w:ascii="Arial" w:hAnsi="Arial" w:cs="Arial"/>
          <w:sz w:val="28"/>
          <w:szCs w:val="28"/>
          <w:lang w:val="en-US"/>
        </w:rPr>
        <w:t xml:space="preserve"> international experts and/or</w:t>
      </w:r>
      <w:r w:rsidRPr="00C774C8">
        <w:rPr>
          <w:rFonts w:ascii="Arial" w:hAnsi="Arial" w:cs="Arial"/>
          <w:sz w:val="28"/>
          <w:szCs w:val="28"/>
          <w:lang w:val="en-US"/>
        </w:rPr>
        <w:t xml:space="preserve"> leading institutions of higher learning.</w:t>
      </w:r>
    </w:p>
    <w:p w14:paraId="1169E7ED" w14:textId="77777777" w:rsidR="00F60522" w:rsidRDefault="00F60522" w:rsidP="00640BE8">
      <w:pPr>
        <w:jc w:val="both"/>
        <w:rPr>
          <w:rFonts w:ascii="Arial" w:hAnsi="Arial" w:cs="Arial"/>
          <w:sz w:val="28"/>
          <w:szCs w:val="28"/>
          <w:lang w:val="en-US"/>
        </w:rPr>
      </w:pPr>
    </w:p>
    <w:p w14:paraId="44E7A7CC" w14:textId="77777777" w:rsidR="00640BE8" w:rsidRPr="007F4400" w:rsidRDefault="00640BE8" w:rsidP="00640BE8">
      <w:pPr>
        <w:pStyle w:val="ListParagraph"/>
        <w:numPr>
          <w:ilvl w:val="0"/>
          <w:numId w:val="1"/>
        </w:numPr>
        <w:spacing w:after="0" w:line="240" w:lineRule="auto"/>
        <w:ind w:left="900" w:hanging="900"/>
        <w:jc w:val="both"/>
        <w:rPr>
          <w:rFonts w:ascii="Arial" w:hAnsi="Arial" w:cs="Arial"/>
          <w:b/>
          <w:bCs/>
          <w:sz w:val="28"/>
          <w:szCs w:val="28"/>
        </w:rPr>
      </w:pPr>
      <w:r w:rsidRPr="007F4400">
        <w:rPr>
          <w:rFonts w:ascii="Arial" w:hAnsi="Arial" w:cs="Arial"/>
          <w:b/>
          <w:bCs/>
          <w:sz w:val="28"/>
          <w:szCs w:val="28"/>
        </w:rPr>
        <w:t>Objectives</w:t>
      </w:r>
    </w:p>
    <w:p w14:paraId="061D1275" w14:textId="77777777" w:rsidR="00640BE8" w:rsidRPr="007F4400" w:rsidRDefault="00640BE8" w:rsidP="00640BE8">
      <w:pPr>
        <w:spacing w:after="0" w:line="240" w:lineRule="auto"/>
        <w:jc w:val="both"/>
        <w:rPr>
          <w:rFonts w:ascii="Arial" w:hAnsi="Arial" w:cs="Arial"/>
          <w:b/>
          <w:bCs/>
          <w:sz w:val="28"/>
          <w:szCs w:val="28"/>
        </w:rPr>
      </w:pPr>
    </w:p>
    <w:p w14:paraId="2459C1B6" w14:textId="77777777" w:rsidR="00640BE8" w:rsidRPr="007F4400" w:rsidRDefault="00640BE8" w:rsidP="00640BE8">
      <w:pPr>
        <w:spacing w:after="0" w:line="240" w:lineRule="auto"/>
        <w:jc w:val="both"/>
        <w:rPr>
          <w:rFonts w:ascii="Arial" w:hAnsi="Arial" w:cs="Arial"/>
          <w:sz w:val="28"/>
          <w:szCs w:val="28"/>
        </w:rPr>
      </w:pPr>
      <w:r w:rsidRPr="007F4400">
        <w:rPr>
          <w:rFonts w:ascii="Arial" w:hAnsi="Arial" w:cs="Arial"/>
          <w:sz w:val="28"/>
          <w:szCs w:val="28"/>
        </w:rPr>
        <w:t>Th</w:t>
      </w:r>
      <w:r>
        <w:rPr>
          <w:rFonts w:ascii="Arial" w:hAnsi="Arial" w:cs="Arial"/>
          <w:sz w:val="28"/>
          <w:szCs w:val="28"/>
        </w:rPr>
        <w:t>is programme will enable participants from INTAN and MPC to:</w:t>
      </w:r>
    </w:p>
    <w:p w14:paraId="2269273B" w14:textId="77777777" w:rsidR="00640BE8" w:rsidRPr="004C1F68" w:rsidRDefault="00640BE8" w:rsidP="00640BE8">
      <w:pPr>
        <w:pStyle w:val="ListParagraph"/>
        <w:numPr>
          <w:ilvl w:val="0"/>
          <w:numId w:val="5"/>
        </w:numPr>
        <w:spacing w:line="240" w:lineRule="auto"/>
        <w:rPr>
          <w:rFonts w:ascii="Arial" w:hAnsi="Arial" w:cs="Arial"/>
          <w:sz w:val="28"/>
          <w:szCs w:val="28"/>
          <w:lang w:val="en-US"/>
        </w:rPr>
      </w:pPr>
      <w:r w:rsidRPr="004C1F68">
        <w:rPr>
          <w:rFonts w:ascii="Arial" w:hAnsi="Arial" w:cs="Arial"/>
          <w:sz w:val="28"/>
          <w:szCs w:val="28"/>
          <w:lang w:val="en-US"/>
        </w:rPr>
        <w:t xml:space="preserve">Strengthen understanding of topics related to </w:t>
      </w:r>
      <w:r>
        <w:rPr>
          <w:rFonts w:ascii="Arial" w:hAnsi="Arial" w:cs="Arial"/>
          <w:sz w:val="28"/>
          <w:szCs w:val="28"/>
          <w:lang w:val="en-US"/>
        </w:rPr>
        <w:t xml:space="preserve">regulatory </w:t>
      </w:r>
      <w:r w:rsidRPr="004C1F68">
        <w:rPr>
          <w:rFonts w:ascii="Arial" w:hAnsi="Arial" w:cs="Arial"/>
          <w:sz w:val="28"/>
          <w:szCs w:val="28"/>
          <w:lang w:val="en-US"/>
        </w:rPr>
        <w:t xml:space="preserve">policy formulation and </w:t>
      </w:r>
      <w:r>
        <w:rPr>
          <w:rFonts w:ascii="Arial" w:hAnsi="Arial" w:cs="Arial"/>
          <w:sz w:val="28"/>
          <w:szCs w:val="28"/>
          <w:lang w:val="en-US"/>
        </w:rPr>
        <w:t>regulatory delivery</w:t>
      </w:r>
      <w:r w:rsidRPr="004C1F68">
        <w:rPr>
          <w:rFonts w:ascii="Arial" w:hAnsi="Arial" w:cs="Arial"/>
          <w:sz w:val="28"/>
          <w:szCs w:val="28"/>
          <w:lang w:val="en-US"/>
        </w:rPr>
        <w:t>;</w:t>
      </w:r>
    </w:p>
    <w:p w14:paraId="3712BA2E" w14:textId="77777777" w:rsidR="00640BE8" w:rsidRPr="004C1F68" w:rsidRDefault="00640BE8" w:rsidP="00640BE8">
      <w:pPr>
        <w:pStyle w:val="ListParagraph"/>
        <w:numPr>
          <w:ilvl w:val="0"/>
          <w:numId w:val="5"/>
        </w:numPr>
        <w:spacing w:after="0" w:line="240" w:lineRule="auto"/>
        <w:rPr>
          <w:rFonts w:ascii="Arial" w:hAnsi="Arial" w:cs="Arial"/>
          <w:sz w:val="28"/>
          <w:szCs w:val="28"/>
          <w:lang w:val="en-US"/>
        </w:rPr>
      </w:pPr>
      <w:r w:rsidRPr="004C1F68">
        <w:rPr>
          <w:rFonts w:ascii="Arial" w:hAnsi="Arial" w:cs="Arial"/>
          <w:sz w:val="28"/>
          <w:szCs w:val="28"/>
          <w:lang w:val="en-US"/>
        </w:rPr>
        <w:lastRenderedPageBreak/>
        <w:t>Gain a firm grounding in the key features, principles and processes of regulatory strategy; and</w:t>
      </w:r>
    </w:p>
    <w:p w14:paraId="5FF55A0F" w14:textId="628CD028" w:rsidR="00273EBD" w:rsidRPr="00273EBD" w:rsidRDefault="00640BE8" w:rsidP="00273EBD">
      <w:pPr>
        <w:pStyle w:val="ListParagraph"/>
        <w:numPr>
          <w:ilvl w:val="0"/>
          <w:numId w:val="5"/>
        </w:numPr>
        <w:jc w:val="both"/>
        <w:rPr>
          <w:rFonts w:ascii="Arial" w:hAnsi="Arial" w:cs="Arial"/>
          <w:sz w:val="28"/>
          <w:szCs w:val="28"/>
          <w:lang w:val="en-US"/>
        </w:rPr>
      </w:pPr>
      <w:r w:rsidRPr="00273EBD">
        <w:rPr>
          <w:rFonts w:ascii="Arial" w:hAnsi="Arial" w:cs="Arial"/>
          <w:sz w:val="28"/>
          <w:szCs w:val="28"/>
          <w:lang w:val="en-US"/>
        </w:rPr>
        <w:t xml:space="preserve">Improve technical skills on assessing, training, advisory and managing </w:t>
      </w:r>
      <w:r w:rsidR="00273EBD" w:rsidRPr="00273EBD">
        <w:rPr>
          <w:rFonts w:ascii="Arial" w:hAnsi="Arial" w:cs="Arial"/>
          <w:sz w:val="28"/>
          <w:szCs w:val="28"/>
          <w:lang w:val="en-US"/>
        </w:rPr>
        <w:t xml:space="preserve">    </w:t>
      </w:r>
    </w:p>
    <w:p w14:paraId="647D55F1" w14:textId="1B319406" w:rsidR="00640BE8" w:rsidRDefault="00640BE8" w:rsidP="00273EBD">
      <w:pPr>
        <w:pStyle w:val="ListParagraph"/>
        <w:ind w:left="1140"/>
        <w:jc w:val="both"/>
        <w:rPr>
          <w:rFonts w:ascii="Arial" w:hAnsi="Arial" w:cs="Arial"/>
          <w:sz w:val="28"/>
          <w:szCs w:val="28"/>
          <w:lang w:val="en-US"/>
        </w:rPr>
      </w:pPr>
      <w:r w:rsidRPr="00273EBD">
        <w:rPr>
          <w:rFonts w:ascii="Arial" w:hAnsi="Arial" w:cs="Arial"/>
          <w:sz w:val="28"/>
          <w:szCs w:val="28"/>
          <w:lang w:val="en-US"/>
        </w:rPr>
        <w:t>Regulatory Impact Analysis (RIA).</w:t>
      </w:r>
    </w:p>
    <w:p w14:paraId="58086A3E" w14:textId="77777777" w:rsidR="00273EBD" w:rsidRPr="00273EBD" w:rsidRDefault="00273EBD" w:rsidP="00273EBD">
      <w:pPr>
        <w:pStyle w:val="ListParagraph"/>
        <w:ind w:left="1140"/>
        <w:jc w:val="both"/>
        <w:rPr>
          <w:rFonts w:ascii="Arial" w:hAnsi="Arial" w:cs="Arial"/>
          <w:sz w:val="28"/>
          <w:szCs w:val="28"/>
          <w:lang w:val="en-US"/>
        </w:rPr>
      </w:pPr>
    </w:p>
    <w:p w14:paraId="3756F995" w14:textId="77777777" w:rsidR="00640BE8" w:rsidRPr="00E57601" w:rsidRDefault="00640BE8" w:rsidP="00640BE8">
      <w:pPr>
        <w:pStyle w:val="ListParagraph"/>
        <w:numPr>
          <w:ilvl w:val="0"/>
          <w:numId w:val="1"/>
        </w:numPr>
        <w:spacing w:after="0" w:line="240" w:lineRule="auto"/>
        <w:ind w:left="990" w:hanging="990"/>
        <w:jc w:val="both"/>
        <w:rPr>
          <w:rFonts w:ascii="Arial" w:hAnsi="Arial" w:cs="Arial"/>
          <w:b/>
          <w:bCs/>
          <w:sz w:val="28"/>
          <w:szCs w:val="28"/>
        </w:rPr>
      </w:pPr>
      <w:r w:rsidRPr="00E57601">
        <w:rPr>
          <w:rFonts w:ascii="Arial" w:hAnsi="Arial" w:cs="Arial"/>
          <w:b/>
          <w:bCs/>
          <w:sz w:val="28"/>
          <w:szCs w:val="28"/>
        </w:rPr>
        <w:t>Outputs</w:t>
      </w:r>
    </w:p>
    <w:p w14:paraId="1EB1ACB6" w14:textId="77777777" w:rsidR="00640BE8" w:rsidRPr="00150C7B" w:rsidRDefault="00640BE8" w:rsidP="00640BE8">
      <w:pPr>
        <w:spacing w:after="0" w:line="240" w:lineRule="auto"/>
        <w:jc w:val="both"/>
        <w:rPr>
          <w:rFonts w:ascii="Arial" w:hAnsi="Arial" w:cs="Arial"/>
          <w:b/>
          <w:bCs/>
          <w:color w:val="FF0000"/>
          <w:sz w:val="28"/>
          <w:szCs w:val="28"/>
        </w:rPr>
      </w:pPr>
    </w:p>
    <w:p w14:paraId="213B84F5" w14:textId="77777777" w:rsidR="00640BE8" w:rsidRPr="00E57601" w:rsidRDefault="00640BE8" w:rsidP="00640BE8">
      <w:pPr>
        <w:spacing w:after="0" w:line="240" w:lineRule="auto"/>
        <w:jc w:val="both"/>
        <w:rPr>
          <w:rFonts w:ascii="Arial" w:hAnsi="Arial" w:cs="Arial"/>
          <w:sz w:val="28"/>
          <w:szCs w:val="28"/>
          <w:lang w:val="en-US"/>
        </w:rPr>
      </w:pPr>
      <w:r w:rsidRPr="00E57601">
        <w:rPr>
          <w:rFonts w:ascii="Arial" w:hAnsi="Arial" w:cs="Arial"/>
          <w:sz w:val="28"/>
          <w:szCs w:val="28"/>
          <w:lang w:val="en-US"/>
        </w:rPr>
        <w:t>The expected outputs of the project will consist as follows:</w:t>
      </w:r>
    </w:p>
    <w:p w14:paraId="03685F62" w14:textId="77777777" w:rsidR="00640BE8" w:rsidRPr="00150C7B" w:rsidRDefault="00640BE8" w:rsidP="00640BE8">
      <w:pPr>
        <w:spacing w:after="0" w:line="240" w:lineRule="auto"/>
        <w:jc w:val="both"/>
        <w:rPr>
          <w:rFonts w:ascii="Arial" w:hAnsi="Arial" w:cs="Arial"/>
          <w:b/>
          <w:bCs/>
          <w:color w:val="FF0000"/>
          <w:sz w:val="28"/>
          <w:szCs w:val="28"/>
        </w:rPr>
      </w:pPr>
    </w:p>
    <w:p w14:paraId="561FE4CD" w14:textId="77777777" w:rsidR="00640BE8" w:rsidRPr="00E57601" w:rsidRDefault="00640BE8" w:rsidP="00640BE8">
      <w:pPr>
        <w:pStyle w:val="ListParagraph"/>
        <w:numPr>
          <w:ilvl w:val="0"/>
          <w:numId w:val="6"/>
        </w:numPr>
        <w:spacing w:after="0" w:line="240" w:lineRule="auto"/>
        <w:ind w:firstLine="131"/>
        <w:jc w:val="both"/>
        <w:rPr>
          <w:rFonts w:ascii="Arial" w:hAnsi="Arial" w:cs="Arial"/>
          <w:sz w:val="28"/>
          <w:szCs w:val="28"/>
        </w:rPr>
      </w:pPr>
      <w:r w:rsidRPr="00E57601">
        <w:rPr>
          <w:rFonts w:ascii="Arial" w:eastAsia="Arial" w:hAnsi="Arial" w:cs="Arial"/>
          <w:sz w:val="28"/>
          <w:szCs w:val="28"/>
        </w:rPr>
        <w:t>Slides</w:t>
      </w:r>
      <w:r>
        <w:rPr>
          <w:rFonts w:ascii="Arial" w:eastAsia="Arial" w:hAnsi="Arial" w:cs="Arial"/>
          <w:sz w:val="28"/>
          <w:szCs w:val="28"/>
        </w:rPr>
        <w:t>, training video recording</w:t>
      </w:r>
      <w:r w:rsidRPr="00E57601">
        <w:rPr>
          <w:rFonts w:ascii="Arial" w:eastAsia="Arial" w:hAnsi="Arial" w:cs="Arial"/>
          <w:sz w:val="28"/>
          <w:szCs w:val="28"/>
        </w:rPr>
        <w:t xml:space="preserve"> and notes of the courses</w:t>
      </w:r>
      <w:r>
        <w:rPr>
          <w:rFonts w:ascii="Arial" w:eastAsia="Arial" w:hAnsi="Arial" w:cs="Arial"/>
          <w:sz w:val="28"/>
          <w:szCs w:val="28"/>
        </w:rPr>
        <w:t>; and</w:t>
      </w:r>
    </w:p>
    <w:p w14:paraId="20998123" w14:textId="77777777" w:rsidR="00640BE8" w:rsidRPr="004C1F68" w:rsidRDefault="00640BE8" w:rsidP="00640BE8">
      <w:pPr>
        <w:pStyle w:val="ListParagraph"/>
        <w:numPr>
          <w:ilvl w:val="0"/>
          <w:numId w:val="6"/>
        </w:numPr>
        <w:spacing w:after="0" w:line="240" w:lineRule="auto"/>
        <w:ind w:firstLine="131"/>
        <w:jc w:val="both"/>
        <w:rPr>
          <w:rFonts w:ascii="Arial" w:hAnsi="Arial" w:cs="Arial"/>
          <w:sz w:val="28"/>
          <w:szCs w:val="28"/>
        </w:rPr>
      </w:pPr>
      <w:r w:rsidRPr="00E57601">
        <w:rPr>
          <w:rFonts w:ascii="Arial" w:eastAsia="Arial" w:hAnsi="Arial" w:cs="Arial"/>
          <w:sz w:val="28"/>
          <w:szCs w:val="28"/>
        </w:rPr>
        <w:t xml:space="preserve">Certificate of </w:t>
      </w:r>
      <w:r>
        <w:rPr>
          <w:rFonts w:ascii="Arial" w:eastAsia="Arial" w:hAnsi="Arial" w:cs="Arial"/>
          <w:sz w:val="28"/>
          <w:szCs w:val="28"/>
        </w:rPr>
        <w:t xml:space="preserve">training completion (based on the type of training </w:t>
      </w:r>
    </w:p>
    <w:p w14:paraId="3BFBEE70" w14:textId="552DF1D1" w:rsidR="00640BE8" w:rsidRPr="00E57601" w:rsidRDefault="00640BE8" w:rsidP="00640BE8">
      <w:pPr>
        <w:pStyle w:val="ListParagraph"/>
        <w:spacing w:after="0"/>
        <w:ind w:left="851"/>
        <w:jc w:val="both"/>
        <w:rPr>
          <w:rFonts w:ascii="Arial" w:hAnsi="Arial" w:cs="Arial"/>
          <w:sz w:val="28"/>
          <w:szCs w:val="28"/>
        </w:rPr>
      </w:pPr>
      <w:r>
        <w:rPr>
          <w:rFonts w:ascii="Arial" w:eastAsia="Arial" w:hAnsi="Arial" w:cs="Arial"/>
          <w:sz w:val="28"/>
          <w:szCs w:val="28"/>
        </w:rPr>
        <w:t xml:space="preserve">   </w:t>
      </w:r>
      <w:r w:rsidR="00273EBD">
        <w:rPr>
          <w:rFonts w:ascii="Arial" w:eastAsia="Arial" w:hAnsi="Arial" w:cs="Arial"/>
          <w:sz w:val="28"/>
          <w:szCs w:val="28"/>
        </w:rPr>
        <w:t xml:space="preserve">     </w:t>
      </w:r>
      <w:r>
        <w:rPr>
          <w:rFonts w:ascii="Arial" w:eastAsia="Arial" w:hAnsi="Arial" w:cs="Arial"/>
          <w:sz w:val="28"/>
          <w:szCs w:val="28"/>
        </w:rPr>
        <w:t xml:space="preserve">programme) </w:t>
      </w:r>
    </w:p>
    <w:p w14:paraId="4AF7068B" w14:textId="77777777" w:rsidR="00640BE8" w:rsidRPr="00150C7B" w:rsidRDefault="00640BE8" w:rsidP="00640BE8">
      <w:pPr>
        <w:spacing w:after="0" w:line="240" w:lineRule="auto"/>
        <w:ind w:left="1260"/>
        <w:jc w:val="both"/>
        <w:rPr>
          <w:rFonts w:ascii="Arial" w:hAnsi="Arial" w:cs="Arial"/>
          <w:color w:val="FF0000"/>
          <w:sz w:val="28"/>
          <w:szCs w:val="28"/>
        </w:rPr>
      </w:pPr>
    </w:p>
    <w:p w14:paraId="01C2E3C2" w14:textId="77777777" w:rsidR="00640BE8" w:rsidRPr="00E22F53" w:rsidRDefault="00640BE8" w:rsidP="00640BE8">
      <w:pPr>
        <w:pStyle w:val="ListParagraph"/>
        <w:numPr>
          <w:ilvl w:val="0"/>
          <w:numId w:val="1"/>
        </w:numPr>
        <w:spacing w:after="0" w:line="240" w:lineRule="auto"/>
        <w:ind w:left="990" w:hanging="990"/>
        <w:jc w:val="both"/>
        <w:rPr>
          <w:rFonts w:ascii="Arial" w:hAnsi="Arial" w:cs="Arial"/>
          <w:b/>
          <w:bCs/>
          <w:sz w:val="28"/>
          <w:szCs w:val="28"/>
        </w:rPr>
      </w:pPr>
      <w:r w:rsidRPr="00E22F53">
        <w:rPr>
          <w:rFonts w:ascii="Arial" w:hAnsi="Arial" w:cs="Arial"/>
          <w:b/>
          <w:bCs/>
          <w:sz w:val="28"/>
          <w:szCs w:val="28"/>
        </w:rPr>
        <w:t>Expected Outcomes</w:t>
      </w:r>
    </w:p>
    <w:p w14:paraId="2CA8341D" w14:textId="77777777" w:rsidR="00640BE8" w:rsidRPr="00150C7B" w:rsidRDefault="00640BE8" w:rsidP="00640BE8">
      <w:pPr>
        <w:spacing w:after="0" w:line="240" w:lineRule="auto"/>
        <w:ind w:left="1260"/>
        <w:jc w:val="both"/>
        <w:rPr>
          <w:rFonts w:ascii="Arial" w:eastAsia="Arial" w:hAnsi="Arial" w:cs="Arial"/>
          <w:color w:val="FF0000"/>
          <w:sz w:val="28"/>
          <w:szCs w:val="28"/>
        </w:rPr>
      </w:pPr>
    </w:p>
    <w:p w14:paraId="4BE3FD93" w14:textId="77777777" w:rsidR="00640BE8" w:rsidRPr="00E22F53" w:rsidRDefault="00640BE8" w:rsidP="00640BE8">
      <w:pPr>
        <w:jc w:val="both"/>
        <w:rPr>
          <w:rFonts w:ascii="Arial" w:hAnsi="Arial" w:cs="Arial"/>
          <w:bCs/>
          <w:sz w:val="28"/>
          <w:szCs w:val="28"/>
        </w:rPr>
      </w:pPr>
      <w:r w:rsidRPr="00E22F53">
        <w:rPr>
          <w:rFonts w:ascii="Arial" w:hAnsi="Arial" w:cs="Arial"/>
          <w:bCs/>
          <w:sz w:val="28"/>
          <w:szCs w:val="28"/>
        </w:rPr>
        <w:t>At the end of this project, the expected outcomes may include:</w:t>
      </w:r>
    </w:p>
    <w:p w14:paraId="0483D45C" w14:textId="1B7A8C92" w:rsidR="00640BE8" w:rsidRPr="00D17A7E" w:rsidRDefault="00640BE8" w:rsidP="00640BE8">
      <w:pPr>
        <w:pStyle w:val="ListParagraph"/>
        <w:numPr>
          <w:ilvl w:val="0"/>
          <w:numId w:val="7"/>
        </w:numPr>
        <w:spacing w:after="0" w:line="240" w:lineRule="auto"/>
        <w:rPr>
          <w:rFonts w:ascii="Arial" w:hAnsi="Arial" w:cs="Arial"/>
          <w:sz w:val="28"/>
          <w:szCs w:val="28"/>
          <w:lang w:val="en-US"/>
        </w:rPr>
      </w:pPr>
      <w:r w:rsidRPr="00D17A7E">
        <w:rPr>
          <w:rFonts w:ascii="Arial" w:hAnsi="Arial" w:cs="Arial"/>
          <w:sz w:val="28"/>
          <w:szCs w:val="28"/>
          <w:lang w:val="en-US"/>
        </w:rPr>
        <w:t>Better analysis of regulations which help assessors to provide helpful recommendations to the policy makers</w:t>
      </w:r>
      <w:r w:rsidR="006E0481">
        <w:rPr>
          <w:rFonts w:ascii="Arial" w:hAnsi="Arial" w:cs="Arial"/>
          <w:sz w:val="28"/>
          <w:szCs w:val="28"/>
          <w:lang w:val="en-US"/>
        </w:rPr>
        <w:t>;</w:t>
      </w:r>
    </w:p>
    <w:p w14:paraId="50768CBC" w14:textId="6C7C2018" w:rsidR="00640BE8" w:rsidRPr="00D17A7E" w:rsidRDefault="00640BE8" w:rsidP="00640BE8">
      <w:pPr>
        <w:pStyle w:val="ListParagraph"/>
        <w:numPr>
          <w:ilvl w:val="0"/>
          <w:numId w:val="7"/>
        </w:numPr>
        <w:spacing w:after="0" w:line="240" w:lineRule="auto"/>
        <w:rPr>
          <w:rFonts w:ascii="Arial" w:hAnsi="Arial" w:cs="Arial"/>
          <w:sz w:val="28"/>
          <w:szCs w:val="28"/>
          <w:lang w:val="en-US"/>
        </w:rPr>
      </w:pPr>
      <w:r w:rsidRPr="00D17A7E">
        <w:rPr>
          <w:rFonts w:ascii="Arial" w:hAnsi="Arial" w:cs="Arial"/>
          <w:sz w:val="28"/>
          <w:szCs w:val="28"/>
          <w:lang w:val="en-US"/>
        </w:rPr>
        <w:t>Improve RIA training modules for policy makers and regulators;</w:t>
      </w:r>
      <w:r w:rsidR="006E0481">
        <w:rPr>
          <w:rFonts w:ascii="Arial" w:hAnsi="Arial" w:cs="Arial"/>
          <w:sz w:val="28"/>
          <w:szCs w:val="28"/>
          <w:lang w:val="en-US"/>
        </w:rPr>
        <w:t xml:space="preserve"> and</w:t>
      </w:r>
    </w:p>
    <w:p w14:paraId="6F01F4CA" w14:textId="26F31709" w:rsidR="00640BE8" w:rsidRDefault="00640BE8" w:rsidP="00640BE8">
      <w:pPr>
        <w:pStyle w:val="ListParagraph"/>
        <w:numPr>
          <w:ilvl w:val="0"/>
          <w:numId w:val="7"/>
        </w:numPr>
        <w:spacing w:after="0" w:line="240" w:lineRule="auto"/>
        <w:rPr>
          <w:rFonts w:ascii="Arial" w:hAnsi="Arial" w:cs="Arial"/>
          <w:sz w:val="28"/>
          <w:szCs w:val="28"/>
          <w:lang w:val="en-US"/>
        </w:rPr>
      </w:pPr>
      <w:r w:rsidRPr="00640BE8">
        <w:rPr>
          <w:rFonts w:ascii="Arial" w:hAnsi="Arial" w:cs="Arial"/>
          <w:sz w:val="28"/>
          <w:szCs w:val="28"/>
          <w:lang w:val="en-US"/>
        </w:rPr>
        <w:t>Provide input for regulatory review digital content (online training).</w:t>
      </w:r>
    </w:p>
    <w:p w14:paraId="56C786FD" w14:textId="77777777" w:rsidR="00F60522" w:rsidRPr="00640BE8" w:rsidRDefault="00F60522" w:rsidP="00F60522">
      <w:pPr>
        <w:pStyle w:val="ListParagraph"/>
        <w:spacing w:after="0" w:line="240" w:lineRule="auto"/>
        <w:ind w:left="1140"/>
        <w:rPr>
          <w:rFonts w:ascii="Arial" w:hAnsi="Arial" w:cs="Arial"/>
          <w:sz w:val="28"/>
          <w:szCs w:val="28"/>
          <w:lang w:val="en-US"/>
        </w:rPr>
      </w:pPr>
    </w:p>
    <w:p w14:paraId="13E93D84" w14:textId="77777777" w:rsidR="00640BE8" w:rsidRPr="00640BE8" w:rsidRDefault="00640BE8" w:rsidP="00640BE8">
      <w:pPr>
        <w:pStyle w:val="ListParagraph"/>
        <w:spacing w:after="0" w:line="240" w:lineRule="auto"/>
        <w:ind w:left="1140"/>
        <w:rPr>
          <w:rFonts w:eastAsia="Arial"/>
          <w:b/>
          <w:bCs/>
        </w:rPr>
      </w:pPr>
    </w:p>
    <w:p w14:paraId="3918EA2F" w14:textId="1AC3808E" w:rsidR="00640BE8" w:rsidRDefault="00640BE8" w:rsidP="00640BE8">
      <w:pPr>
        <w:spacing w:after="0" w:line="240" w:lineRule="auto"/>
        <w:jc w:val="both"/>
        <w:rPr>
          <w:rFonts w:ascii="Arial" w:eastAsia="Arial" w:hAnsi="Arial" w:cs="Arial"/>
          <w:b/>
          <w:bCs/>
          <w:sz w:val="28"/>
          <w:szCs w:val="28"/>
        </w:rPr>
      </w:pPr>
      <w:r>
        <w:rPr>
          <w:rFonts w:ascii="Arial" w:eastAsia="Arial" w:hAnsi="Arial" w:cs="Arial"/>
          <w:b/>
          <w:bCs/>
          <w:sz w:val="28"/>
          <w:szCs w:val="28"/>
        </w:rPr>
        <w:t>6</w:t>
      </w:r>
      <w:r w:rsidRPr="005F5F98">
        <w:rPr>
          <w:rFonts w:ascii="Arial" w:eastAsia="Arial" w:hAnsi="Arial" w:cs="Arial"/>
          <w:b/>
          <w:bCs/>
          <w:sz w:val="28"/>
          <w:szCs w:val="28"/>
        </w:rPr>
        <w:t>.0</w:t>
      </w:r>
      <w:r w:rsidRPr="005F5F98">
        <w:rPr>
          <w:rFonts w:ascii="Arial" w:eastAsia="Arial" w:hAnsi="Arial" w:cs="Arial"/>
          <w:b/>
          <w:bCs/>
          <w:sz w:val="28"/>
          <w:szCs w:val="28"/>
        </w:rPr>
        <w:tab/>
      </w:r>
      <w:r w:rsidRPr="005F5F98">
        <w:rPr>
          <w:rFonts w:ascii="Arial" w:eastAsia="Arial" w:hAnsi="Arial" w:cs="Arial"/>
          <w:b/>
          <w:bCs/>
          <w:sz w:val="28"/>
          <w:szCs w:val="28"/>
        </w:rPr>
        <w:tab/>
      </w:r>
      <w:r>
        <w:rPr>
          <w:rFonts w:ascii="Arial" w:eastAsia="Arial" w:hAnsi="Arial" w:cs="Arial"/>
          <w:b/>
          <w:bCs/>
          <w:sz w:val="28"/>
          <w:szCs w:val="28"/>
        </w:rPr>
        <w:t>Training Courses</w:t>
      </w:r>
      <w:r w:rsidRPr="005F5F98">
        <w:rPr>
          <w:rFonts w:ascii="Arial" w:eastAsia="Arial" w:hAnsi="Arial" w:cs="Arial"/>
          <w:b/>
          <w:bCs/>
          <w:sz w:val="28"/>
          <w:szCs w:val="28"/>
        </w:rPr>
        <w:t xml:space="preserve"> and Estimated Costs</w:t>
      </w:r>
    </w:p>
    <w:p w14:paraId="0BDCF035" w14:textId="10D7F6B1" w:rsidR="00640BE8" w:rsidRDefault="00640BE8" w:rsidP="00640BE8">
      <w:pPr>
        <w:spacing w:after="0" w:line="240" w:lineRule="auto"/>
        <w:jc w:val="both"/>
        <w:rPr>
          <w:rFonts w:ascii="Arial" w:eastAsia="Arial" w:hAnsi="Arial" w:cs="Arial"/>
          <w:sz w:val="28"/>
          <w:szCs w:val="28"/>
        </w:rPr>
      </w:pPr>
    </w:p>
    <w:p w14:paraId="7EAFA33B" w14:textId="469EA3C4" w:rsidR="00F60B98" w:rsidRDefault="00F60B98" w:rsidP="00F60B98">
      <w:pPr>
        <w:spacing w:after="0" w:line="240" w:lineRule="auto"/>
        <w:jc w:val="both"/>
        <w:rPr>
          <w:rFonts w:ascii="Arial" w:hAnsi="Arial" w:cs="Arial"/>
          <w:sz w:val="28"/>
          <w:szCs w:val="28"/>
          <w:u w:val="single"/>
        </w:rPr>
      </w:pPr>
      <w:r>
        <w:rPr>
          <w:rFonts w:ascii="Arial" w:eastAsia="Arial" w:hAnsi="Arial" w:cs="Arial"/>
          <w:sz w:val="28"/>
          <w:szCs w:val="28"/>
          <w:u w:val="single"/>
        </w:rPr>
        <w:t>A.</w:t>
      </w:r>
      <w:r w:rsidRPr="00C968D3">
        <w:rPr>
          <w:rFonts w:ascii="Arial" w:eastAsia="Arial" w:hAnsi="Arial" w:cs="Arial"/>
          <w:sz w:val="28"/>
          <w:szCs w:val="28"/>
          <w:u w:val="single"/>
        </w:rPr>
        <w:t xml:space="preserve"> </w:t>
      </w:r>
      <w:r w:rsidRPr="00C968D3">
        <w:rPr>
          <w:rFonts w:ascii="Arial" w:hAnsi="Arial" w:cs="Arial"/>
          <w:sz w:val="28"/>
          <w:szCs w:val="28"/>
          <w:u w:val="single"/>
        </w:rPr>
        <w:t>Training in Regulation Impact Analysis with Sue Holmes</w:t>
      </w:r>
    </w:p>
    <w:p w14:paraId="18BA2DA9" w14:textId="77777777" w:rsidR="00F60B98" w:rsidRDefault="00F60B98" w:rsidP="00640BE8">
      <w:pPr>
        <w:spacing w:after="0" w:line="240" w:lineRule="auto"/>
        <w:jc w:val="both"/>
        <w:rPr>
          <w:rFonts w:ascii="Arial" w:eastAsia="Arial" w:hAnsi="Arial" w:cs="Arial"/>
          <w:sz w:val="28"/>
          <w:szCs w:val="28"/>
        </w:rPr>
      </w:pPr>
    </w:p>
    <w:tbl>
      <w:tblPr>
        <w:tblStyle w:val="TableGrid"/>
        <w:tblW w:w="0" w:type="auto"/>
        <w:tblLook w:val="04A0" w:firstRow="1" w:lastRow="0" w:firstColumn="1" w:lastColumn="0" w:noHBand="0" w:noVBand="1"/>
      </w:tblPr>
      <w:tblGrid>
        <w:gridCol w:w="2108"/>
        <w:gridCol w:w="7628"/>
      </w:tblGrid>
      <w:tr w:rsidR="00F60B98" w:rsidRPr="00895291" w14:paraId="19B14B30" w14:textId="77777777" w:rsidTr="00054D53">
        <w:tc>
          <w:tcPr>
            <w:tcW w:w="2108" w:type="dxa"/>
          </w:tcPr>
          <w:p w14:paraId="2104ECCE" w14:textId="77777777" w:rsidR="00F60B98" w:rsidRPr="00895291" w:rsidRDefault="00F60B98" w:rsidP="00054D53">
            <w:pPr>
              <w:spacing w:after="0" w:line="240" w:lineRule="auto"/>
              <w:rPr>
                <w:rFonts w:ascii="Arial" w:hAnsi="Arial" w:cs="Arial"/>
                <w:sz w:val="28"/>
                <w:szCs w:val="28"/>
              </w:rPr>
            </w:pPr>
            <w:r w:rsidRPr="00895291">
              <w:rPr>
                <w:rFonts w:ascii="Arial" w:hAnsi="Arial" w:cs="Arial"/>
                <w:sz w:val="28"/>
                <w:szCs w:val="28"/>
              </w:rPr>
              <w:t>Course start</w:t>
            </w:r>
          </w:p>
        </w:tc>
        <w:tc>
          <w:tcPr>
            <w:tcW w:w="7628" w:type="dxa"/>
          </w:tcPr>
          <w:p w14:paraId="54FD6FA7" w14:textId="77777777" w:rsidR="00F60B98" w:rsidRPr="00895291" w:rsidRDefault="00F60B98" w:rsidP="00054D53">
            <w:pPr>
              <w:spacing w:after="0" w:line="240" w:lineRule="auto"/>
              <w:rPr>
                <w:rFonts w:ascii="Arial" w:hAnsi="Arial" w:cs="Arial"/>
                <w:sz w:val="28"/>
                <w:szCs w:val="28"/>
              </w:rPr>
            </w:pPr>
            <w:r w:rsidRPr="00895291">
              <w:rPr>
                <w:rFonts w:ascii="Arial" w:hAnsi="Arial" w:cs="Arial"/>
                <w:sz w:val="28"/>
                <w:szCs w:val="28"/>
              </w:rPr>
              <w:t>4</w:t>
            </w:r>
            <w:r w:rsidRPr="00895291">
              <w:rPr>
                <w:rFonts w:ascii="Arial" w:hAnsi="Arial" w:cs="Arial"/>
                <w:sz w:val="28"/>
                <w:szCs w:val="28"/>
                <w:vertAlign w:val="superscript"/>
              </w:rPr>
              <w:t>th</w:t>
            </w:r>
            <w:r w:rsidRPr="00895291">
              <w:rPr>
                <w:rFonts w:ascii="Arial" w:hAnsi="Arial" w:cs="Arial"/>
                <w:sz w:val="28"/>
                <w:szCs w:val="28"/>
              </w:rPr>
              <w:t xml:space="preserve"> Week October 2020</w:t>
            </w:r>
          </w:p>
        </w:tc>
      </w:tr>
      <w:tr w:rsidR="00F60B98" w:rsidRPr="00895291" w14:paraId="6539CD36" w14:textId="77777777" w:rsidTr="00054D53">
        <w:tc>
          <w:tcPr>
            <w:tcW w:w="2108" w:type="dxa"/>
          </w:tcPr>
          <w:p w14:paraId="419E2B08" w14:textId="77777777" w:rsidR="00F60B98" w:rsidRPr="00895291" w:rsidRDefault="00F60B98" w:rsidP="00054D53">
            <w:pPr>
              <w:spacing w:after="0" w:line="240" w:lineRule="auto"/>
              <w:rPr>
                <w:rFonts w:ascii="Arial" w:hAnsi="Arial" w:cs="Arial"/>
                <w:sz w:val="28"/>
                <w:szCs w:val="28"/>
              </w:rPr>
            </w:pPr>
            <w:r w:rsidRPr="00895291">
              <w:rPr>
                <w:rFonts w:ascii="Arial" w:hAnsi="Arial" w:cs="Arial"/>
                <w:sz w:val="28"/>
                <w:szCs w:val="28"/>
              </w:rPr>
              <w:t>Length</w:t>
            </w:r>
          </w:p>
        </w:tc>
        <w:tc>
          <w:tcPr>
            <w:tcW w:w="7628" w:type="dxa"/>
          </w:tcPr>
          <w:p w14:paraId="6BE5AD64" w14:textId="77777777" w:rsidR="00F60B98" w:rsidRPr="00895291" w:rsidRDefault="00F60B98" w:rsidP="00054D53">
            <w:pPr>
              <w:spacing w:after="0" w:line="240" w:lineRule="auto"/>
              <w:rPr>
                <w:rFonts w:ascii="Arial" w:hAnsi="Arial" w:cs="Arial"/>
                <w:sz w:val="28"/>
                <w:szCs w:val="28"/>
              </w:rPr>
            </w:pPr>
            <w:r w:rsidRPr="00895291">
              <w:rPr>
                <w:rFonts w:ascii="Arial" w:hAnsi="Arial" w:cs="Arial"/>
                <w:sz w:val="28"/>
                <w:szCs w:val="28"/>
              </w:rPr>
              <w:t xml:space="preserve">4 </w:t>
            </w:r>
            <w:r>
              <w:rPr>
                <w:rFonts w:ascii="Arial" w:hAnsi="Arial" w:cs="Arial"/>
                <w:sz w:val="28"/>
                <w:szCs w:val="28"/>
              </w:rPr>
              <w:t xml:space="preserve">weeks (1 session per </w:t>
            </w:r>
            <w:r w:rsidRPr="00895291">
              <w:rPr>
                <w:rFonts w:ascii="Arial" w:hAnsi="Arial" w:cs="Arial"/>
                <w:sz w:val="28"/>
                <w:szCs w:val="28"/>
              </w:rPr>
              <w:t>week</w:t>
            </w:r>
          </w:p>
        </w:tc>
      </w:tr>
      <w:tr w:rsidR="00F60B98" w:rsidRPr="00895291" w14:paraId="7021E0E6" w14:textId="77777777" w:rsidTr="00054D53">
        <w:tc>
          <w:tcPr>
            <w:tcW w:w="2108" w:type="dxa"/>
          </w:tcPr>
          <w:p w14:paraId="7582826E" w14:textId="77777777" w:rsidR="00F60B98" w:rsidRPr="00895291" w:rsidRDefault="00F60B98" w:rsidP="00054D53">
            <w:pPr>
              <w:spacing w:after="0" w:line="240" w:lineRule="auto"/>
              <w:rPr>
                <w:rFonts w:ascii="Arial" w:hAnsi="Arial" w:cs="Arial"/>
                <w:sz w:val="28"/>
                <w:szCs w:val="28"/>
              </w:rPr>
            </w:pPr>
            <w:r w:rsidRPr="00895291">
              <w:rPr>
                <w:rFonts w:ascii="Arial" w:hAnsi="Arial" w:cs="Arial"/>
                <w:sz w:val="28"/>
                <w:szCs w:val="28"/>
              </w:rPr>
              <w:t xml:space="preserve">Duration </w:t>
            </w:r>
          </w:p>
        </w:tc>
        <w:tc>
          <w:tcPr>
            <w:tcW w:w="7628" w:type="dxa"/>
          </w:tcPr>
          <w:p w14:paraId="2AD2B2CB" w14:textId="77777777" w:rsidR="00F60B98" w:rsidRPr="00895291" w:rsidRDefault="00F60B98" w:rsidP="00054D53">
            <w:pPr>
              <w:spacing w:after="0" w:line="240" w:lineRule="auto"/>
              <w:rPr>
                <w:rFonts w:ascii="Arial" w:hAnsi="Arial" w:cs="Arial"/>
                <w:sz w:val="28"/>
                <w:szCs w:val="28"/>
              </w:rPr>
            </w:pPr>
            <w:r>
              <w:rPr>
                <w:rFonts w:ascii="Arial" w:hAnsi="Arial" w:cs="Arial"/>
                <w:sz w:val="28"/>
                <w:szCs w:val="28"/>
              </w:rPr>
              <w:t>Maximum 1.5 hours per session</w:t>
            </w:r>
          </w:p>
        </w:tc>
      </w:tr>
      <w:tr w:rsidR="00F60B98" w:rsidRPr="00895291" w14:paraId="6A96319D" w14:textId="77777777" w:rsidTr="00054D53">
        <w:tc>
          <w:tcPr>
            <w:tcW w:w="2108" w:type="dxa"/>
          </w:tcPr>
          <w:p w14:paraId="5EBDB883" w14:textId="77777777" w:rsidR="00F60B98" w:rsidRPr="00895291" w:rsidRDefault="00F60B98" w:rsidP="00054D53">
            <w:pPr>
              <w:spacing w:after="0" w:line="240" w:lineRule="auto"/>
              <w:rPr>
                <w:rFonts w:ascii="Arial" w:hAnsi="Arial" w:cs="Arial"/>
                <w:sz w:val="28"/>
                <w:szCs w:val="28"/>
              </w:rPr>
            </w:pPr>
            <w:r w:rsidRPr="00895291">
              <w:rPr>
                <w:rFonts w:ascii="Arial" w:hAnsi="Arial" w:cs="Arial"/>
                <w:sz w:val="28"/>
                <w:szCs w:val="28"/>
              </w:rPr>
              <w:t xml:space="preserve">Fee </w:t>
            </w:r>
          </w:p>
        </w:tc>
        <w:tc>
          <w:tcPr>
            <w:tcW w:w="7628" w:type="dxa"/>
          </w:tcPr>
          <w:p w14:paraId="2F5C553A" w14:textId="77777777" w:rsidR="00F60B98" w:rsidRDefault="00F60B98" w:rsidP="00054D53">
            <w:pPr>
              <w:spacing w:after="0" w:line="240" w:lineRule="auto"/>
              <w:rPr>
                <w:rFonts w:ascii="Arial" w:hAnsi="Arial" w:cs="Arial"/>
                <w:sz w:val="28"/>
                <w:szCs w:val="28"/>
              </w:rPr>
            </w:pPr>
            <w:r>
              <w:rPr>
                <w:rFonts w:ascii="Arial" w:hAnsi="Arial" w:cs="Arial"/>
                <w:sz w:val="28"/>
                <w:szCs w:val="28"/>
              </w:rPr>
              <w:t>AUD 5,900</w:t>
            </w:r>
            <w:r w:rsidRPr="00895291">
              <w:rPr>
                <w:rFonts w:ascii="Arial" w:hAnsi="Arial" w:cs="Arial"/>
                <w:sz w:val="28"/>
                <w:szCs w:val="28"/>
              </w:rPr>
              <w:t xml:space="preserve"> </w:t>
            </w:r>
            <w:r>
              <w:rPr>
                <w:rFonts w:ascii="Arial" w:hAnsi="Arial" w:cs="Arial"/>
                <w:sz w:val="28"/>
                <w:szCs w:val="28"/>
              </w:rPr>
              <w:t xml:space="preserve">(session1: AUD1,300 + s2: AUD1,300 + s3: </w:t>
            </w:r>
          </w:p>
          <w:p w14:paraId="043E7188" w14:textId="77777777" w:rsidR="00F60B98" w:rsidRPr="00895291" w:rsidRDefault="00F60B98" w:rsidP="00054D53">
            <w:pPr>
              <w:spacing w:after="0" w:line="240" w:lineRule="auto"/>
              <w:rPr>
                <w:rFonts w:ascii="Arial" w:hAnsi="Arial" w:cs="Arial"/>
                <w:sz w:val="28"/>
                <w:szCs w:val="28"/>
              </w:rPr>
            </w:pPr>
            <w:r>
              <w:rPr>
                <w:rFonts w:ascii="Arial" w:hAnsi="Arial" w:cs="Arial"/>
                <w:sz w:val="28"/>
                <w:szCs w:val="28"/>
              </w:rPr>
              <w:t xml:space="preserve">           AUD2,000 + s4: AUD 1,300)</w:t>
            </w:r>
          </w:p>
        </w:tc>
      </w:tr>
      <w:tr w:rsidR="00F60B98" w:rsidRPr="00895291" w14:paraId="6F743F98" w14:textId="77777777" w:rsidTr="00054D53">
        <w:tc>
          <w:tcPr>
            <w:tcW w:w="2108" w:type="dxa"/>
          </w:tcPr>
          <w:p w14:paraId="1EFA519E" w14:textId="77777777" w:rsidR="00F60B98" w:rsidRPr="00895291" w:rsidRDefault="00F60B98" w:rsidP="00054D53">
            <w:pPr>
              <w:spacing w:after="0" w:line="240" w:lineRule="auto"/>
              <w:jc w:val="left"/>
              <w:rPr>
                <w:rFonts w:ascii="Arial" w:hAnsi="Arial" w:cs="Arial"/>
                <w:sz w:val="28"/>
                <w:szCs w:val="28"/>
              </w:rPr>
            </w:pPr>
            <w:r w:rsidRPr="00895291">
              <w:rPr>
                <w:rFonts w:ascii="Arial" w:hAnsi="Arial" w:cs="Arial"/>
                <w:sz w:val="28"/>
                <w:szCs w:val="28"/>
              </w:rPr>
              <w:t>No. of Modules</w:t>
            </w:r>
          </w:p>
        </w:tc>
        <w:tc>
          <w:tcPr>
            <w:tcW w:w="7628" w:type="dxa"/>
          </w:tcPr>
          <w:p w14:paraId="0419DE5D" w14:textId="77777777" w:rsidR="00F60B98" w:rsidRPr="00895291" w:rsidRDefault="00F60B98" w:rsidP="00054D53">
            <w:pPr>
              <w:spacing w:after="0" w:line="240" w:lineRule="auto"/>
              <w:rPr>
                <w:rFonts w:ascii="Arial" w:hAnsi="Arial" w:cs="Arial"/>
                <w:sz w:val="28"/>
                <w:szCs w:val="28"/>
              </w:rPr>
            </w:pPr>
            <w:r>
              <w:rPr>
                <w:rFonts w:ascii="Arial" w:hAnsi="Arial" w:cs="Arial"/>
                <w:sz w:val="28"/>
                <w:szCs w:val="28"/>
              </w:rPr>
              <w:t>Four</w:t>
            </w:r>
            <w:r w:rsidRPr="00895291">
              <w:rPr>
                <w:rFonts w:ascii="Arial" w:hAnsi="Arial" w:cs="Arial"/>
                <w:sz w:val="28"/>
                <w:szCs w:val="28"/>
              </w:rPr>
              <w:t xml:space="preserve"> (</w:t>
            </w:r>
            <w:r>
              <w:rPr>
                <w:rFonts w:ascii="Arial" w:hAnsi="Arial" w:cs="Arial"/>
                <w:sz w:val="28"/>
                <w:szCs w:val="28"/>
              </w:rPr>
              <w:t>4</w:t>
            </w:r>
            <w:r w:rsidRPr="00895291">
              <w:rPr>
                <w:rFonts w:ascii="Arial" w:hAnsi="Arial" w:cs="Arial"/>
                <w:sz w:val="28"/>
                <w:szCs w:val="28"/>
              </w:rPr>
              <w:t xml:space="preserve">) modules </w:t>
            </w:r>
            <w:r>
              <w:rPr>
                <w:rFonts w:ascii="Arial" w:hAnsi="Arial" w:cs="Arial"/>
                <w:sz w:val="28"/>
                <w:szCs w:val="28"/>
              </w:rPr>
              <w:t xml:space="preserve">divided into 4 sessions. </w:t>
            </w:r>
          </w:p>
        </w:tc>
      </w:tr>
    </w:tbl>
    <w:p w14:paraId="74CD8109" w14:textId="77777777" w:rsidR="00F60B98" w:rsidRDefault="00F60B98" w:rsidP="00F60B98">
      <w:pPr>
        <w:spacing w:after="0" w:line="240" w:lineRule="auto"/>
        <w:jc w:val="both"/>
        <w:rPr>
          <w:rFonts w:ascii="Arial" w:eastAsia="Arial" w:hAnsi="Arial" w:cs="Arial"/>
          <w:sz w:val="28"/>
          <w:szCs w:val="28"/>
        </w:rPr>
      </w:pPr>
    </w:p>
    <w:p w14:paraId="0ADC28B0" w14:textId="6A8F7560" w:rsidR="00F60B98" w:rsidRDefault="00F60B98" w:rsidP="00F60B98">
      <w:pPr>
        <w:spacing w:after="0" w:line="240" w:lineRule="auto"/>
        <w:jc w:val="both"/>
        <w:rPr>
          <w:rFonts w:ascii="Arial" w:hAnsi="Arial" w:cs="Arial"/>
          <w:color w:val="000000"/>
          <w:sz w:val="28"/>
          <w:szCs w:val="28"/>
          <w:u w:val="single"/>
        </w:rPr>
      </w:pPr>
      <w:r>
        <w:rPr>
          <w:rFonts w:ascii="Arial" w:eastAsia="Arial" w:hAnsi="Arial" w:cs="Arial"/>
          <w:sz w:val="28"/>
          <w:szCs w:val="28"/>
          <w:u w:val="single"/>
        </w:rPr>
        <w:t>B</w:t>
      </w:r>
      <w:r w:rsidRPr="00C968D3">
        <w:rPr>
          <w:rFonts w:ascii="Arial" w:eastAsia="Arial" w:hAnsi="Arial" w:cs="Arial"/>
          <w:sz w:val="28"/>
          <w:szCs w:val="28"/>
          <w:u w:val="single"/>
        </w:rPr>
        <w:t xml:space="preserve">. Videos Training by </w:t>
      </w:r>
      <w:proofErr w:type="spellStart"/>
      <w:r w:rsidRPr="00C968D3">
        <w:rPr>
          <w:rFonts w:ascii="Arial" w:hAnsi="Arial" w:cs="Arial"/>
          <w:color w:val="000000"/>
          <w:sz w:val="28"/>
          <w:szCs w:val="28"/>
          <w:u w:val="single"/>
        </w:rPr>
        <w:t>Gunningham</w:t>
      </w:r>
      <w:proofErr w:type="spellEnd"/>
      <w:r w:rsidRPr="00C968D3">
        <w:rPr>
          <w:rFonts w:ascii="Arial" w:hAnsi="Arial" w:cs="Arial"/>
          <w:color w:val="000000"/>
          <w:sz w:val="28"/>
          <w:szCs w:val="28"/>
          <w:u w:val="single"/>
        </w:rPr>
        <w:t xml:space="preserve"> and Associates</w:t>
      </w:r>
    </w:p>
    <w:p w14:paraId="3B11A980" w14:textId="77777777" w:rsidR="00F60B98" w:rsidRPr="00C968D3" w:rsidRDefault="00F60B98" w:rsidP="00F60B98">
      <w:pPr>
        <w:spacing w:after="0" w:line="240" w:lineRule="auto"/>
        <w:jc w:val="both"/>
        <w:rPr>
          <w:rFonts w:ascii="Arial" w:eastAsia="Arial" w:hAnsi="Arial" w:cs="Arial"/>
          <w:sz w:val="28"/>
          <w:szCs w:val="28"/>
          <w:u w:val="single"/>
        </w:rPr>
      </w:pPr>
    </w:p>
    <w:tbl>
      <w:tblPr>
        <w:tblStyle w:val="TableGrid"/>
        <w:tblW w:w="0" w:type="auto"/>
        <w:tblLook w:val="04A0" w:firstRow="1" w:lastRow="0" w:firstColumn="1" w:lastColumn="0" w:noHBand="0" w:noVBand="1"/>
      </w:tblPr>
      <w:tblGrid>
        <w:gridCol w:w="2108"/>
        <w:gridCol w:w="7628"/>
      </w:tblGrid>
      <w:tr w:rsidR="00F60B98" w:rsidRPr="00895291" w14:paraId="3B58FACB" w14:textId="77777777" w:rsidTr="00054D53">
        <w:tc>
          <w:tcPr>
            <w:tcW w:w="2108" w:type="dxa"/>
            <w:vMerge w:val="restart"/>
          </w:tcPr>
          <w:p w14:paraId="2FA06ADE" w14:textId="77777777" w:rsidR="00F60B98" w:rsidRPr="00895291" w:rsidRDefault="00F60B98" w:rsidP="00054D53">
            <w:pPr>
              <w:spacing w:after="0" w:line="240" w:lineRule="auto"/>
              <w:rPr>
                <w:rFonts w:ascii="Arial" w:hAnsi="Arial" w:cs="Arial"/>
                <w:sz w:val="28"/>
                <w:szCs w:val="28"/>
              </w:rPr>
            </w:pPr>
            <w:r>
              <w:rPr>
                <w:rFonts w:ascii="Arial" w:hAnsi="Arial" w:cs="Arial"/>
                <w:sz w:val="28"/>
                <w:szCs w:val="28"/>
              </w:rPr>
              <w:t>Title</w:t>
            </w:r>
          </w:p>
        </w:tc>
        <w:tc>
          <w:tcPr>
            <w:tcW w:w="7628" w:type="dxa"/>
          </w:tcPr>
          <w:p w14:paraId="3830988C" w14:textId="77777777" w:rsidR="00F60B98" w:rsidRPr="008B4CAF" w:rsidRDefault="00F60B98" w:rsidP="00054D53">
            <w:pPr>
              <w:pStyle w:val="ListParagraph"/>
              <w:numPr>
                <w:ilvl w:val="0"/>
                <w:numId w:val="16"/>
              </w:numPr>
              <w:spacing w:after="0" w:line="240" w:lineRule="auto"/>
              <w:rPr>
                <w:rFonts w:ascii="Arial" w:hAnsi="Arial" w:cs="Arial"/>
                <w:sz w:val="28"/>
                <w:szCs w:val="28"/>
              </w:rPr>
            </w:pPr>
            <w:r>
              <w:rPr>
                <w:rFonts w:ascii="Arial" w:hAnsi="Arial" w:cs="Arial"/>
                <w:sz w:val="28"/>
                <w:szCs w:val="28"/>
              </w:rPr>
              <w:t>Market Failure</w:t>
            </w:r>
          </w:p>
        </w:tc>
      </w:tr>
      <w:tr w:rsidR="00F60B98" w:rsidRPr="00895291" w14:paraId="582072A2" w14:textId="77777777" w:rsidTr="00054D53">
        <w:tc>
          <w:tcPr>
            <w:tcW w:w="2108" w:type="dxa"/>
            <w:vMerge/>
          </w:tcPr>
          <w:p w14:paraId="5F99FF9B" w14:textId="77777777" w:rsidR="00F60B98" w:rsidRPr="00895291" w:rsidRDefault="00F60B98" w:rsidP="00054D53">
            <w:pPr>
              <w:spacing w:after="0" w:line="240" w:lineRule="auto"/>
              <w:rPr>
                <w:rFonts w:ascii="Arial" w:hAnsi="Arial" w:cs="Arial"/>
                <w:sz w:val="28"/>
                <w:szCs w:val="28"/>
              </w:rPr>
            </w:pPr>
          </w:p>
        </w:tc>
        <w:tc>
          <w:tcPr>
            <w:tcW w:w="7628" w:type="dxa"/>
          </w:tcPr>
          <w:p w14:paraId="31EFD08D" w14:textId="77777777" w:rsidR="00F60B98" w:rsidRPr="008B4CAF" w:rsidRDefault="00F60B98" w:rsidP="00054D53">
            <w:pPr>
              <w:pStyle w:val="ListParagraph"/>
              <w:numPr>
                <w:ilvl w:val="0"/>
                <w:numId w:val="16"/>
              </w:numPr>
              <w:spacing w:after="0" w:line="240" w:lineRule="auto"/>
              <w:rPr>
                <w:rFonts w:ascii="Arial" w:hAnsi="Arial" w:cs="Arial"/>
                <w:sz w:val="28"/>
                <w:szCs w:val="28"/>
              </w:rPr>
            </w:pPr>
            <w:r>
              <w:rPr>
                <w:rFonts w:ascii="Arial" w:hAnsi="Arial" w:cs="Arial"/>
                <w:sz w:val="28"/>
                <w:szCs w:val="28"/>
              </w:rPr>
              <w:t>Risk Based</w:t>
            </w:r>
          </w:p>
        </w:tc>
      </w:tr>
      <w:tr w:rsidR="00F60B98" w:rsidRPr="00895291" w14:paraId="267650E3" w14:textId="77777777" w:rsidTr="00054D53">
        <w:tc>
          <w:tcPr>
            <w:tcW w:w="2108" w:type="dxa"/>
          </w:tcPr>
          <w:p w14:paraId="6FDAA0A4" w14:textId="77777777" w:rsidR="00F60B98" w:rsidRPr="00895291" w:rsidRDefault="00F60B98" w:rsidP="00054D53">
            <w:pPr>
              <w:spacing w:after="0" w:line="240" w:lineRule="auto"/>
              <w:rPr>
                <w:rFonts w:ascii="Arial" w:hAnsi="Arial" w:cs="Arial"/>
                <w:sz w:val="28"/>
                <w:szCs w:val="28"/>
              </w:rPr>
            </w:pPr>
            <w:r w:rsidRPr="00895291">
              <w:rPr>
                <w:rFonts w:ascii="Arial" w:hAnsi="Arial" w:cs="Arial"/>
                <w:sz w:val="28"/>
                <w:szCs w:val="28"/>
              </w:rPr>
              <w:t xml:space="preserve">Fee </w:t>
            </w:r>
          </w:p>
        </w:tc>
        <w:tc>
          <w:tcPr>
            <w:tcW w:w="7628" w:type="dxa"/>
          </w:tcPr>
          <w:p w14:paraId="3151B415" w14:textId="77777777" w:rsidR="00F60B98" w:rsidRPr="00895291" w:rsidRDefault="00F60B98" w:rsidP="00054D53">
            <w:pPr>
              <w:spacing w:after="0" w:line="240" w:lineRule="auto"/>
              <w:rPr>
                <w:rFonts w:ascii="Arial" w:hAnsi="Arial" w:cs="Arial"/>
                <w:sz w:val="28"/>
                <w:szCs w:val="28"/>
              </w:rPr>
            </w:pPr>
            <w:r>
              <w:rPr>
                <w:rFonts w:ascii="Arial" w:hAnsi="Arial" w:cs="Arial"/>
                <w:sz w:val="28"/>
                <w:szCs w:val="28"/>
              </w:rPr>
              <w:t>AUD 6,000</w:t>
            </w:r>
            <w:r w:rsidRPr="00895291">
              <w:rPr>
                <w:rFonts w:ascii="Arial" w:hAnsi="Arial" w:cs="Arial"/>
                <w:sz w:val="28"/>
                <w:szCs w:val="28"/>
              </w:rPr>
              <w:t xml:space="preserve"> </w:t>
            </w:r>
            <w:r>
              <w:rPr>
                <w:rFonts w:ascii="Arial" w:hAnsi="Arial" w:cs="Arial"/>
                <w:sz w:val="28"/>
                <w:szCs w:val="28"/>
              </w:rPr>
              <w:t>@ AUD 3,000 each</w:t>
            </w:r>
          </w:p>
        </w:tc>
      </w:tr>
    </w:tbl>
    <w:p w14:paraId="2409E457" w14:textId="03E395CF" w:rsidR="00F60B98" w:rsidRDefault="00F60B98" w:rsidP="00F60B98">
      <w:pPr>
        <w:spacing w:after="0" w:line="240" w:lineRule="auto"/>
        <w:jc w:val="both"/>
        <w:rPr>
          <w:rFonts w:ascii="Arial" w:eastAsia="Arial" w:hAnsi="Arial" w:cs="Arial"/>
          <w:sz w:val="28"/>
          <w:szCs w:val="28"/>
        </w:rPr>
      </w:pPr>
    </w:p>
    <w:p w14:paraId="4CF6C6B8" w14:textId="3232543D" w:rsidR="00F60B98" w:rsidRDefault="00F60B98" w:rsidP="00F60B98">
      <w:pPr>
        <w:spacing w:after="0" w:line="240" w:lineRule="auto"/>
        <w:jc w:val="both"/>
        <w:rPr>
          <w:rFonts w:ascii="Arial" w:eastAsia="Arial" w:hAnsi="Arial" w:cs="Arial"/>
          <w:sz w:val="28"/>
          <w:szCs w:val="28"/>
        </w:rPr>
      </w:pPr>
    </w:p>
    <w:p w14:paraId="4FD6885E" w14:textId="743A60AD" w:rsidR="00F60B98" w:rsidRDefault="00F60B98" w:rsidP="00F60B98">
      <w:pPr>
        <w:spacing w:after="0" w:line="240" w:lineRule="auto"/>
        <w:jc w:val="both"/>
        <w:rPr>
          <w:rFonts w:ascii="Arial" w:eastAsia="Arial" w:hAnsi="Arial" w:cs="Arial"/>
          <w:sz w:val="28"/>
          <w:szCs w:val="28"/>
        </w:rPr>
      </w:pPr>
    </w:p>
    <w:p w14:paraId="7E9BC794" w14:textId="394466FC" w:rsidR="00F60B98" w:rsidRDefault="00F60B98" w:rsidP="00F60B98">
      <w:pPr>
        <w:spacing w:after="0" w:line="240" w:lineRule="auto"/>
        <w:jc w:val="both"/>
        <w:rPr>
          <w:rFonts w:ascii="Arial" w:eastAsia="Arial" w:hAnsi="Arial" w:cs="Arial"/>
          <w:sz w:val="28"/>
          <w:szCs w:val="28"/>
        </w:rPr>
      </w:pPr>
    </w:p>
    <w:p w14:paraId="4385FC2D" w14:textId="6020CE52" w:rsidR="00F60B98" w:rsidRPr="00FE3194" w:rsidRDefault="00F60B98" w:rsidP="00F60B98">
      <w:pPr>
        <w:spacing w:after="0" w:line="240" w:lineRule="auto"/>
        <w:jc w:val="both"/>
        <w:rPr>
          <w:rFonts w:ascii="Arial" w:eastAsia="Arial" w:hAnsi="Arial" w:cs="Arial"/>
          <w:sz w:val="28"/>
          <w:szCs w:val="28"/>
          <w:u w:val="single"/>
        </w:rPr>
      </w:pPr>
      <w:r>
        <w:rPr>
          <w:rFonts w:ascii="Arial" w:hAnsi="Arial" w:cs="Arial"/>
          <w:color w:val="000000" w:themeColor="text1"/>
          <w:sz w:val="28"/>
          <w:szCs w:val="28"/>
          <w:u w:val="single"/>
        </w:rPr>
        <w:t xml:space="preserve">C. </w:t>
      </w:r>
      <w:r w:rsidRPr="00FE3194">
        <w:rPr>
          <w:rFonts w:ascii="Arial" w:hAnsi="Arial" w:cs="Arial"/>
          <w:color w:val="000000" w:themeColor="text1"/>
          <w:sz w:val="28"/>
          <w:szCs w:val="28"/>
          <w:u w:val="single"/>
        </w:rPr>
        <w:t>Regulatory Delivery: Online session with Prof. Christopher Hodges (Oxford Consultancy Partnership Limited)</w:t>
      </w:r>
    </w:p>
    <w:p w14:paraId="0628114F" w14:textId="77777777" w:rsidR="00F60B98" w:rsidRPr="00895291" w:rsidRDefault="00F60B98" w:rsidP="00F60B98">
      <w:pPr>
        <w:pStyle w:val="ListParagraph"/>
        <w:spacing w:after="0" w:line="240" w:lineRule="auto"/>
        <w:jc w:val="both"/>
        <w:rPr>
          <w:rFonts w:ascii="Arial" w:eastAsia="Arial" w:hAnsi="Arial" w:cs="Arial"/>
          <w:sz w:val="28"/>
          <w:szCs w:val="28"/>
          <w:u w:val="single"/>
        </w:rPr>
      </w:pPr>
    </w:p>
    <w:tbl>
      <w:tblPr>
        <w:tblStyle w:val="TableGrid"/>
        <w:tblW w:w="0" w:type="auto"/>
        <w:tblLook w:val="04A0" w:firstRow="1" w:lastRow="0" w:firstColumn="1" w:lastColumn="0" w:noHBand="0" w:noVBand="1"/>
      </w:tblPr>
      <w:tblGrid>
        <w:gridCol w:w="2108"/>
        <w:gridCol w:w="7628"/>
      </w:tblGrid>
      <w:tr w:rsidR="00F60B98" w:rsidRPr="00895291" w14:paraId="25AC7D71" w14:textId="77777777" w:rsidTr="00054D53">
        <w:tc>
          <w:tcPr>
            <w:tcW w:w="2108" w:type="dxa"/>
          </w:tcPr>
          <w:p w14:paraId="4A2CB7B3" w14:textId="77777777" w:rsidR="00F60B98" w:rsidRPr="00895291" w:rsidRDefault="00F60B98" w:rsidP="00054D53">
            <w:pPr>
              <w:spacing w:after="0" w:line="240" w:lineRule="auto"/>
              <w:rPr>
                <w:rFonts w:ascii="Arial" w:hAnsi="Arial" w:cs="Arial"/>
                <w:sz w:val="28"/>
                <w:szCs w:val="28"/>
              </w:rPr>
            </w:pPr>
            <w:r w:rsidRPr="00895291">
              <w:rPr>
                <w:rFonts w:ascii="Arial" w:hAnsi="Arial" w:cs="Arial"/>
                <w:sz w:val="28"/>
                <w:szCs w:val="28"/>
              </w:rPr>
              <w:t>Course start</w:t>
            </w:r>
          </w:p>
        </w:tc>
        <w:tc>
          <w:tcPr>
            <w:tcW w:w="7628" w:type="dxa"/>
          </w:tcPr>
          <w:p w14:paraId="30902A1E" w14:textId="77777777" w:rsidR="00F60B98" w:rsidRPr="00895291" w:rsidRDefault="00F60B98" w:rsidP="00054D53">
            <w:pPr>
              <w:spacing w:after="0" w:line="240" w:lineRule="auto"/>
              <w:rPr>
                <w:rFonts w:ascii="Arial" w:hAnsi="Arial" w:cs="Arial"/>
                <w:sz w:val="28"/>
                <w:szCs w:val="28"/>
              </w:rPr>
            </w:pPr>
            <w:r w:rsidRPr="00895291">
              <w:rPr>
                <w:rFonts w:ascii="Arial" w:hAnsi="Arial" w:cs="Arial"/>
                <w:sz w:val="28"/>
                <w:szCs w:val="28"/>
              </w:rPr>
              <w:t>4</w:t>
            </w:r>
            <w:r w:rsidRPr="00895291">
              <w:rPr>
                <w:rFonts w:ascii="Arial" w:hAnsi="Arial" w:cs="Arial"/>
                <w:sz w:val="28"/>
                <w:szCs w:val="28"/>
                <w:vertAlign w:val="superscript"/>
              </w:rPr>
              <w:t>th</w:t>
            </w:r>
            <w:r w:rsidRPr="00895291">
              <w:rPr>
                <w:rFonts w:ascii="Arial" w:hAnsi="Arial" w:cs="Arial"/>
                <w:sz w:val="28"/>
                <w:szCs w:val="28"/>
              </w:rPr>
              <w:t xml:space="preserve"> Week October 2020</w:t>
            </w:r>
          </w:p>
        </w:tc>
      </w:tr>
      <w:tr w:rsidR="00F60B98" w:rsidRPr="00895291" w14:paraId="47A86A02" w14:textId="77777777" w:rsidTr="00054D53">
        <w:tc>
          <w:tcPr>
            <w:tcW w:w="2108" w:type="dxa"/>
          </w:tcPr>
          <w:p w14:paraId="655528E5" w14:textId="77777777" w:rsidR="00F60B98" w:rsidRPr="00895291" w:rsidRDefault="00F60B98" w:rsidP="00054D53">
            <w:pPr>
              <w:spacing w:after="0" w:line="240" w:lineRule="auto"/>
              <w:rPr>
                <w:rFonts w:ascii="Arial" w:hAnsi="Arial" w:cs="Arial"/>
                <w:sz w:val="28"/>
                <w:szCs w:val="28"/>
              </w:rPr>
            </w:pPr>
            <w:r w:rsidRPr="00895291">
              <w:rPr>
                <w:rFonts w:ascii="Arial" w:hAnsi="Arial" w:cs="Arial"/>
                <w:sz w:val="28"/>
                <w:szCs w:val="28"/>
              </w:rPr>
              <w:t>Length</w:t>
            </w:r>
          </w:p>
        </w:tc>
        <w:tc>
          <w:tcPr>
            <w:tcW w:w="7628" w:type="dxa"/>
          </w:tcPr>
          <w:p w14:paraId="0F0ED906" w14:textId="77777777" w:rsidR="00F60B98" w:rsidRPr="00895291" w:rsidRDefault="00F60B98" w:rsidP="00054D53">
            <w:pPr>
              <w:spacing w:after="0" w:line="240" w:lineRule="auto"/>
              <w:rPr>
                <w:rFonts w:ascii="Arial" w:hAnsi="Arial" w:cs="Arial"/>
                <w:sz w:val="28"/>
                <w:szCs w:val="28"/>
              </w:rPr>
            </w:pPr>
            <w:r w:rsidRPr="00895291">
              <w:rPr>
                <w:rFonts w:ascii="Arial" w:hAnsi="Arial" w:cs="Arial"/>
                <w:sz w:val="28"/>
                <w:szCs w:val="28"/>
              </w:rPr>
              <w:t xml:space="preserve">4 weeks </w:t>
            </w:r>
          </w:p>
        </w:tc>
      </w:tr>
      <w:tr w:rsidR="00F60B98" w:rsidRPr="00895291" w14:paraId="1AE73850" w14:textId="77777777" w:rsidTr="00054D53">
        <w:tc>
          <w:tcPr>
            <w:tcW w:w="2108" w:type="dxa"/>
          </w:tcPr>
          <w:p w14:paraId="22F7BCB9" w14:textId="77777777" w:rsidR="00F60B98" w:rsidRPr="00895291" w:rsidRDefault="00F60B98" w:rsidP="00054D53">
            <w:pPr>
              <w:spacing w:after="0" w:line="240" w:lineRule="auto"/>
              <w:rPr>
                <w:rFonts w:ascii="Arial" w:hAnsi="Arial" w:cs="Arial"/>
                <w:sz w:val="28"/>
                <w:szCs w:val="28"/>
              </w:rPr>
            </w:pPr>
            <w:r w:rsidRPr="00895291">
              <w:rPr>
                <w:rFonts w:ascii="Arial" w:hAnsi="Arial" w:cs="Arial"/>
                <w:sz w:val="28"/>
                <w:szCs w:val="28"/>
              </w:rPr>
              <w:t xml:space="preserve">Duration </w:t>
            </w:r>
          </w:p>
        </w:tc>
        <w:tc>
          <w:tcPr>
            <w:tcW w:w="7628" w:type="dxa"/>
          </w:tcPr>
          <w:p w14:paraId="150FD190" w14:textId="77777777" w:rsidR="00F60B98" w:rsidRPr="00895291" w:rsidRDefault="00F60B98" w:rsidP="00054D53">
            <w:pPr>
              <w:spacing w:after="0" w:line="240" w:lineRule="auto"/>
              <w:rPr>
                <w:rFonts w:ascii="Arial" w:hAnsi="Arial" w:cs="Arial"/>
                <w:sz w:val="28"/>
                <w:szCs w:val="28"/>
              </w:rPr>
            </w:pPr>
            <w:r w:rsidRPr="00895291">
              <w:rPr>
                <w:rFonts w:ascii="Arial" w:hAnsi="Arial" w:cs="Arial"/>
                <w:sz w:val="28"/>
                <w:szCs w:val="28"/>
              </w:rPr>
              <w:t xml:space="preserve">Maximum </w:t>
            </w:r>
            <w:r>
              <w:rPr>
                <w:rFonts w:ascii="Arial" w:hAnsi="Arial" w:cs="Arial"/>
                <w:sz w:val="28"/>
                <w:szCs w:val="28"/>
              </w:rPr>
              <w:t>1.5</w:t>
            </w:r>
            <w:r w:rsidRPr="00895291">
              <w:rPr>
                <w:rFonts w:ascii="Arial" w:hAnsi="Arial" w:cs="Arial"/>
                <w:sz w:val="28"/>
                <w:szCs w:val="28"/>
              </w:rPr>
              <w:t xml:space="preserve"> hour</w:t>
            </w:r>
            <w:r>
              <w:rPr>
                <w:rFonts w:ascii="Arial" w:hAnsi="Arial" w:cs="Arial"/>
                <w:sz w:val="28"/>
                <w:szCs w:val="28"/>
              </w:rPr>
              <w:t>s</w:t>
            </w:r>
            <w:r w:rsidRPr="00895291">
              <w:rPr>
                <w:rFonts w:ascii="Arial" w:hAnsi="Arial" w:cs="Arial"/>
                <w:sz w:val="28"/>
                <w:szCs w:val="28"/>
              </w:rPr>
              <w:t xml:space="preserve"> online</w:t>
            </w:r>
          </w:p>
        </w:tc>
      </w:tr>
      <w:tr w:rsidR="00F60B98" w:rsidRPr="00895291" w14:paraId="136FCD14" w14:textId="77777777" w:rsidTr="00054D53">
        <w:tc>
          <w:tcPr>
            <w:tcW w:w="2108" w:type="dxa"/>
          </w:tcPr>
          <w:p w14:paraId="336814FA" w14:textId="77777777" w:rsidR="00F60B98" w:rsidRPr="00895291" w:rsidRDefault="00F60B98" w:rsidP="00054D53">
            <w:pPr>
              <w:spacing w:after="0" w:line="240" w:lineRule="auto"/>
              <w:rPr>
                <w:rFonts w:ascii="Arial" w:hAnsi="Arial" w:cs="Arial"/>
                <w:sz w:val="28"/>
                <w:szCs w:val="28"/>
              </w:rPr>
            </w:pPr>
            <w:r w:rsidRPr="00895291">
              <w:rPr>
                <w:rFonts w:ascii="Arial" w:hAnsi="Arial" w:cs="Arial"/>
                <w:sz w:val="28"/>
                <w:szCs w:val="28"/>
              </w:rPr>
              <w:t xml:space="preserve">Fee </w:t>
            </w:r>
          </w:p>
        </w:tc>
        <w:tc>
          <w:tcPr>
            <w:tcW w:w="7628" w:type="dxa"/>
          </w:tcPr>
          <w:p w14:paraId="3AF99256" w14:textId="77777777" w:rsidR="00F60B98" w:rsidRPr="00895291" w:rsidRDefault="00F60B98" w:rsidP="00054D53">
            <w:pPr>
              <w:spacing w:after="0" w:line="240" w:lineRule="auto"/>
              <w:rPr>
                <w:rFonts w:ascii="Arial" w:hAnsi="Arial" w:cs="Arial"/>
                <w:sz w:val="28"/>
                <w:szCs w:val="28"/>
              </w:rPr>
            </w:pPr>
            <w:r>
              <w:rPr>
                <w:rFonts w:ascii="Arial" w:hAnsi="Arial" w:cs="Arial"/>
                <w:sz w:val="28"/>
                <w:szCs w:val="28"/>
              </w:rPr>
              <w:t>RM20,000.00 for 4 sessions</w:t>
            </w:r>
          </w:p>
        </w:tc>
      </w:tr>
      <w:tr w:rsidR="00F60B98" w:rsidRPr="00895291" w14:paraId="250C973C" w14:textId="77777777" w:rsidTr="00054D53">
        <w:tc>
          <w:tcPr>
            <w:tcW w:w="2108" w:type="dxa"/>
          </w:tcPr>
          <w:p w14:paraId="431B37F4" w14:textId="77777777" w:rsidR="00F60B98" w:rsidRPr="00895291" w:rsidRDefault="00F60B98" w:rsidP="00054D53">
            <w:pPr>
              <w:spacing w:after="0" w:line="240" w:lineRule="auto"/>
              <w:jc w:val="left"/>
              <w:rPr>
                <w:rFonts w:ascii="Arial" w:hAnsi="Arial" w:cs="Arial"/>
                <w:sz w:val="28"/>
                <w:szCs w:val="28"/>
              </w:rPr>
            </w:pPr>
            <w:r w:rsidRPr="00895291">
              <w:rPr>
                <w:rFonts w:ascii="Arial" w:hAnsi="Arial" w:cs="Arial"/>
                <w:sz w:val="28"/>
                <w:szCs w:val="28"/>
              </w:rPr>
              <w:t>No. of Modules</w:t>
            </w:r>
          </w:p>
        </w:tc>
        <w:tc>
          <w:tcPr>
            <w:tcW w:w="7628" w:type="dxa"/>
          </w:tcPr>
          <w:p w14:paraId="063E749E" w14:textId="77777777" w:rsidR="00F60B98" w:rsidRPr="00895291" w:rsidRDefault="00F60B98" w:rsidP="00054D53">
            <w:pPr>
              <w:spacing w:after="0" w:line="240" w:lineRule="auto"/>
              <w:rPr>
                <w:rFonts w:ascii="Arial" w:hAnsi="Arial" w:cs="Arial"/>
                <w:sz w:val="28"/>
                <w:szCs w:val="28"/>
              </w:rPr>
            </w:pPr>
            <w:r w:rsidRPr="00895291">
              <w:rPr>
                <w:rFonts w:ascii="Arial" w:hAnsi="Arial" w:cs="Arial"/>
                <w:sz w:val="28"/>
                <w:szCs w:val="28"/>
              </w:rPr>
              <w:t xml:space="preserve">Ten (10) modules </w:t>
            </w:r>
            <w:r>
              <w:rPr>
                <w:rFonts w:ascii="Arial" w:hAnsi="Arial" w:cs="Arial"/>
                <w:sz w:val="28"/>
                <w:szCs w:val="28"/>
              </w:rPr>
              <w:t xml:space="preserve">divided into 4 sessions. </w:t>
            </w:r>
          </w:p>
        </w:tc>
      </w:tr>
    </w:tbl>
    <w:p w14:paraId="407AAC3D" w14:textId="5C91AB95" w:rsidR="00F60B98" w:rsidRDefault="00F60B98" w:rsidP="00640BE8">
      <w:pPr>
        <w:spacing w:after="0" w:line="240" w:lineRule="auto"/>
        <w:jc w:val="both"/>
        <w:rPr>
          <w:rFonts w:ascii="Arial" w:eastAsia="Arial" w:hAnsi="Arial" w:cs="Arial"/>
          <w:sz w:val="28"/>
          <w:szCs w:val="28"/>
        </w:rPr>
      </w:pPr>
    </w:p>
    <w:p w14:paraId="5B705668" w14:textId="77777777" w:rsidR="001E5909" w:rsidRDefault="001E5909" w:rsidP="00640BE8">
      <w:pPr>
        <w:spacing w:after="0" w:line="240" w:lineRule="auto"/>
        <w:jc w:val="both"/>
        <w:rPr>
          <w:rFonts w:ascii="Arial" w:eastAsia="Arial" w:hAnsi="Arial" w:cs="Arial"/>
          <w:sz w:val="28"/>
          <w:szCs w:val="28"/>
        </w:rPr>
      </w:pPr>
    </w:p>
    <w:p w14:paraId="35F7E0A5" w14:textId="6CD5675E" w:rsidR="00640BE8" w:rsidRDefault="00F60B98" w:rsidP="00640BE8">
      <w:pPr>
        <w:spacing w:after="0" w:line="240" w:lineRule="auto"/>
        <w:jc w:val="both"/>
        <w:rPr>
          <w:rFonts w:ascii="Arial" w:eastAsia="Arial" w:hAnsi="Arial" w:cs="Arial"/>
          <w:sz w:val="28"/>
          <w:szCs w:val="28"/>
        </w:rPr>
      </w:pPr>
      <w:r>
        <w:rPr>
          <w:rFonts w:ascii="Arial" w:eastAsia="Arial" w:hAnsi="Arial" w:cs="Arial"/>
          <w:sz w:val="28"/>
          <w:szCs w:val="28"/>
        </w:rPr>
        <w:t>D</w:t>
      </w:r>
      <w:r w:rsidR="006E0481">
        <w:rPr>
          <w:rFonts w:ascii="Arial" w:eastAsia="Arial" w:hAnsi="Arial" w:cs="Arial"/>
          <w:sz w:val="28"/>
          <w:szCs w:val="28"/>
        </w:rPr>
        <w:t>.</w:t>
      </w:r>
      <w:r w:rsidR="00640BE8">
        <w:rPr>
          <w:rFonts w:ascii="Arial" w:eastAsia="Arial" w:hAnsi="Arial" w:cs="Arial"/>
          <w:sz w:val="28"/>
          <w:szCs w:val="28"/>
        </w:rPr>
        <w:t xml:space="preserve"> Short course online training</w:t>
      </w:r>
      <w:r w:rsidR="00FC25E2">
        <w:rPr>
          <w:rFonts w:ascii="Arial" w:eastAsia="Arial" w:hAnsi="Arial" w:cs="Arial"/>
          <w:sz w:val="28"/>
          <w:szCs w:val="28"/>
        </w:rPr>
        <w:t xml:space="preserve"> (</w:t>
      </w:r>
      <w:r w:rsidR="00FC25E2" w:rsidRPr="00895291">
        <w:rPr>
          <w:rFonts w:ascii="Arial" w:hAnsi="Arial" w:cs="Arial"/>
          <w:sz w:val="28"/>
          <w:szCs w:val="28"/>
        </w:rPr>
        <w:t>London School of Economics and Political Science</w:t>
      </w:r>
      <w:r w:rsidR="00FC25E2">
        <w:rPr>
          <w:rFonts w:ascii="Arial" w:hAnsi="Arial" w:cs="Arial"/>
          <w:sz w:val="28"/>
          <w:szCs w:val="28"/>
        </w:rPr>
        <w:t>)</w:t>
      </w:r>
      <w:r w:rsidR="00640BE8">
        <w:rPr>
          <w:rFonts w:ascii="Arial" w:eastAsia="Arial" w:hAnsi="Arial" w:cs="Arial"/>
          <w:sz w:val="28"/>
          <w:szCs w:val="28"/>
        </w:rPr>
        <w:t>:</w:t>
      </w:r>
    </w:p>
    <w:p w14:paraId="50BB58F2" w14:textId="77777777" w:rsidR="00F60B98" w:rsidRDefault="00F60B98" w:rsidP="004A0A6E">
      <w:pPr>
        <w:spacing w:after="0" w:line="240" w:lineRule="auto"/>
        <w:jc w:val="both"/>
        <w:rPr>
          <w:rFonts w:ascii="Arial" w:hAnsi="Arial" w:cs="Arial"/>
          <w:color w:val="000000" w:themeColor="text1"/>
          <w:sz w:val="28"/>
          <w:szCs w:val="28"/>
          <w:u w:val="single"/>
        </w:rPr>
      </w:pPr>
    </w:p>
    <w:p w14:paraId="5E860FEC" w14:textId="61AAD771" w:rsidR="00640BE8" w:rsidRPr="00FE3194" w:rsidRDefault="00640BE8" w:rsidP="00640BE8">
      <w:pPr>
        <w:spacing w:after="0" w:line="240" w:lineRule="auto"/>
        <w:ind w:firstLine="420"/>
        <w:jc w:val="both"/>
        <w:rPr>
          <w:rFonts w:ascii="Arial" w:eastAsia="Arial" w:hAnsi="Arial" w:cs="Arial"/>
          <w:sz w:val="28"/>
          <w:szCs w:val="28"/>
          <w:u w:val="single"/>
        </w:rPr>
      </w:pPr>
      <w:r>
        <w:rPr>
          <w:rFonts w:ascii="Arial" w:hAnsi="Arial" w:cs="Arial"/>
          <w:color w:val="000000" w:themeColor="text1"/>
          <w:sz w:val="28"/>
          <w:szCs w:val="28"/>
          <w:u w:val="single"/>
        </w:rPr>
        <w:t xml:space="preserve">i. </w:t>
      </w:r>
      <w:r w:rsidRPr="00FE3194">
        <w:rPr>
          <w:rFonts w:ascii="Arial" w:hAnsi="Arial" w:cs="Arial"/>
          <w:color w:val="000000" w:themeColor="text1"/>
          <w:sz w:val="28"/>
          <w:szCs w:val="28"/>
          <w:u w:val="single"/>
        </w:rPr>
        <w:t>Regulation: Theory, Strategy, and Practice online certificate course</w:t>
      </w:r>
    </w:p>
    <w:p w14:paraId="581DC41F" w14:textId="77777777" w:rsidR="00640BE8" w:rsidRPr="00FC636A" w:rsidRDefault="00640BE8" w:rsidP="00640BE8">
      <w:pPr>
        <w:pStyle w:val="ListParagraph"/>
        <w:spacing w:after="0" w:line="240" w:lineRule="auto"/>
        <w:jc w:val="both"/>
        <w:rPr>
          <w:rFonts w:ascii="Arial" w:eastAsia="Arial" w:hAnsi="Arial" w:cs="Arial"/>
          <w:sz w:val="16"/>
          <w:szCs w:val="16"/>
          <w:u w:val="single"/>
        </w:rPr>
      </w:pPr>
    </w:p>
    <w:tbl>
      <w:tblPr>
        <w:tblStyle w:val="TableGrid"/>
        <w:tblW w:w="0" w:type="auto"/>
        <w:tblLook w:val="04A0" w:firstRow="1" w:lastRow="0" w:firstColumn="1" w:lastColumn="0" w:noHBand="0" w:noVBand="1"/>
      </w:tblPr>
      <w:tblGrid>
        <w:gridCol w:w="2547"/>
        <w:gridCol w:w="7189"/>
      </w:tblGrid>
      <w:tr w:rsidR="00640BE8" w:rsidRPr="00895291" w14:paraId="1BD43D9E" w14:textId="77777777" w:rsidTr="00054D53">
        <w:tc>
          <w:tcPr>
            <w:tcW w:w="2547" w:type="dxa"/>
          </w:tcPr>
          <w:p w14:paraId="08F9CEFA" w14:textId="77777777" w:rsidR="00640BE8" w:rsidRPr="00895291" w:rsidRDefault="00640BE8" w:rsidP="00054D53">
            <w:pPr>
              <w:spacing w:after="0" w:line="240" w:lineRule="auto"/>
              <w:rPr>
                <w:rFonts w:ascii="Arial" w:hAnsi="Arial" w:cs="Arial"/>
                <w:sz w:val="28"/>
                <w:szCs w:val="28"/>
              </w:rPr>
            </w:pPr>
            <w:r w:rsidRPr="00895291">
              <w:rPr>
                <w:rFonts w:ascii="Arial" w:hAnsi="Arial" w:cs="Arial"/>
                <w:sz w:val="28"/>
                <w:szCs w:val="28"/>
              </w:rPr>
              <w:t>Registration close</w:t>
            </w:r>
          </w:p>
        </w:tc>
        <w:tc>
          <w:tcPr>
            <w:tcW w:w="7189" w:type="dxa"/>
          </w:tcPr>
          <w:p w14:paraId="72860E01" w14:textId="77777777" w:rsidR="00640BE8" w:rsidRPr="00895291" w:rsidRDefault="00640BE8" w:rsidP="00054D53">
            <w:pPr>
              <w:spacing w:after="0" w:line="240" w:lineRule="auto"/>
              <w:rPr>
                <w:rFonts w:ascii="Arial" w:hAnsi="Arial" w:cs="Arial"/>
                <w:sz w:val="28"/>
                <w:szCs w:val="28"/>
              </w:rPr>
            </w:pPr>
            <w:r w:rsidRPr="00895291">
              <w:rPr>
                <w:rFonts w:ascii="Arial" w:hAnsi="Arial" w:cs="Arial"/>
                <w:sz w:val="28"/>
                <w:szCs w:val="28"/>
              </w:rPr>
              <w:t>3 Nov 2020</w:t>
            </w:r>
          </w:p>
        </w:tc>
      </w:tr>
      <w:tr w:rsidR="00640BE8" w:rsidRPr="00895291" w14:paraId="04997F2A" w14:textId="77777777" w:rsidTr="00054D53">
        <w:tc>
          <w:tcPr>
            <w:tcW w:w="2547" w:type="dxa"/>
          </w:tcPr>
          <w:p w14:paraId="384C969D" w14:textId="77777777" w:rsidR="00640BE8" w:rsidRPr="00895291" w:rsidRDefault="00640BE8" w:rsidP="00054D53">
            <w:pPr>
              <w:spacing w:after="0" w:line="240" w:lineRule="auto"/>
              <w:rPr>
                <w:rFonts w:ascii="Arial" w:hAnsi="Arial" w:cs="Arial"/>
                <w:sz w:val="28"/>
                <w:szCs w:val="28"/>
              </w:rPr>
            </w:pPr>
            <w:r w:rsidRPr="00895291">
              <w:rPr>
                <w:rFonts w:ascii="Arial" w:hAnsi="Arial" w:cs="Arial"/>
                <w:sz w:val="28"/>
                <w:szCs w:val="28"/>
              </w:rPr>
              <w:t>Course start</w:t>
            </w:r>
          </w:p>
        </w:tc>
        <w:tc>
          <w:tcPr>
            <w:tcW w:w="7189" w:type="dxa"/>
          </w:tcPr>
          <w:p w14:paraId="6D3AD20F" w14:textId="77777777" w:rsidR="00640BE8" w:rsidRPr="00895291" w:rsidRDefault="00640BE8" w:rsidP="00054D53">
            <w:pPr>
              <w:spacing w:after="0" w:line="240" w:lineRule="auto"/>
              <w:rPr>
                <w:rFonts w:ascii="Arial" w:hAnsi="Arial" w:cs="Arial"/>
                <w:sz w:val="28"/>
                <w:szCs w:val="28"/>
              </w:rPr>
            </w:pPr>
            <w:r w:rsidRPr="00895291">
              <w:rPr>
                <w:rFonts w:ascii="Arial" w:hAnsi="Arial" w:cs="Arial"/>
                <w:sz w:val="28"/>
                <w:szCs w:val="28"/>
              </w:rPr>
              <w:t>11 Nov 2020</w:t>
            </w:r>
          </w:p>
        </w:tc>
      </w:tr>
      <w:tr w:rsidR="00640BE8" w:rsidRPr="00895291" w14:paraId="49E6F15D" w14:textId="77777777" w:rsidTr="00054D53">
        <w:tc>
          <w:tcPr>
            <w:tcW w:w="2547" w:type="dxa"/>
          </w:tcPr>
          <w:p w14:paraId="0FB02F86" w14:textId="77777777" w:rsidR="00640BE8" w:rsidRPr="00895291" w:rsidRDefault="00640BE8" w:rsidP="00054D53">
            <w:pPr>
              <w:spacing w:after="0" w:line="240" w:lineRule="auto"/>
              <w:rPr>
                <w:rFonts w:ascii="Arial" w:hAnsi="Arial" w:cs="Arial"/>
                <w:sz w:val="28"/>
                <w:szCs w:val="28"/>
              </w:rPr>
            </w:pPr>
            <w:r w:rsidRPr="00895291">
              <w:rPr>
                <w:rFonts w:ascii="Arial" w:hAnsi="Arial" w:cs="Arial"/>
                <w:sz w:val="28"/>
                <w:szCs w:val="28"/>
              </w:rPr>
              <w:t>Length</w:t>
            </w:r>
          </w:p>
        </w:tc>
        <w:tc>
          <w:tcPr>
            <w:tcW w:w="7189" w:type="dxa"/>
          </w:tcPr>
          <w:p w14:paraId="751BE32B" w14:textId="77777777" w:rsidR="00640BE8" w:rsidRPr="00895291" w:rsidRDefault="00640BE8" w:rsidP="00054D53">
            <w:pPr>
              <w:spacing w:after="0" w:line="240" w:lineRule="auto"/>
              <w:rPr>
                <w:rFonts w:ascii="Arial" w:hAnsi="Arial" w:cs="Arial"/>
                <w:sz w:val="28"/>
                <w:szCs w:val="28"/>
              </w:rPr>
            </w:pPr>
            <w:r w:rsidRPr="00895291">
              <w:rPr>
                <w:rFonts w:ascii="Arial" w:hAnsi="Arial" w:cs="Arial"/>
                <w:sz w:val="28"/>
                <w:szCs w:val="28"/>
              </w:rPr>
              <w:t>8 weeks excluding orientation</w:t>
            </w:r>
          </w:p>
        </w:tc>
      </w:tr>
      <w:tr w:rsidR="00640BE8" w:rsidRPr="00895291" w14:paraId="5DBFC0BA" w14:textId="77777777" w:rsidTr="00054D53">
        <w:tc>
          <w:tcPr>
            <w:tcW w:w="2547" w:type="dxa"/>
          </w:tcPr>
          <w:p w14:paraId="3BC669A8" w14:textId="77777777" w:rsidR="00640BE8" w:rsidRPr="00895291" w:rsidRDefault="00640BE8" w:rsidP="00054D53">
            <w:pPr>
              <w:spacing w:after="0" w:line="240" w:lineRule="auto"/>
              <w:rPr>
                <w:rFonts w:ascii="Arial" w:hAnsi="Arial" w:cs="Arial"/>
                <w:sz w:val="28"/>
                <w:szCs w:val="28"/>
              </w:rPr>
            </w:pPr>
            <w:r w:rsidRPr="00895291">
              <w:rPr>
                <w:rFonts w:ascii="Arial" w:hAnsi="Arial" w:cs="Arial"/>
                <w:sz w:val="28"/>
                <w:szCs w:val="28"/>
              </w:rPr>
              <w:t>Effort</w:t>
            </w:r>
          </w:p>
        </w:tc>
        <w:tc>
          <w:tcPr>
            <w:tcW w:w="7189" w:type="dxa"/>
          </w:tcPr>
          <w:p w14:paraId="45D028F3" w14:textId="77777777" w:rsidR="00640BE8" w:rsidRPr="00895291" w:rsidRDefault="00640BE8" w:rsidP="00054D53">
            <w:pPr>
              <w:spacing w:after="0" w:line="240" w:lineRule="auto"/>
              <w:rPr>
                <w:rFonts w:ascii="Arial" w:hAnsi="Arial" w:cs="Arial"/>
                <w:sz w:val="28"/>
                <w:szCs w:val="28"/>
              </w:rPr>
            </w:pPr>
            <w:r w:rsidRPr="00895291">
              <w:rPr>
                <w:rFonts w:ascii="Arial" w:hAnsi="Arial" w:cs="Arial"/>
                <w:sz w:val="28"/>
                <w:szCs w:val="28"/>
              </w:rPr>
              <w:t>7 -10 hours per week, entirely online</w:t>
            </w:r>
          </w:p>
        </w:tc>
      </w:tr>
      <w:tr w:rsidR="00640BE8" w:rsidRPr="00895291" w14:paraId="31CE095E" w14:textId="77777777" w:rsidTr="00054D53">
        <w:tc>
          <w:tcPr>
            <w:tcW w:w="2547" w:type="dxa"/>
          </w:tcPr>
          <w:p w14:paraId="2051803B" w14:textId="77777777" w:rsidR="00640BE8" w:rsidRPr="00895291" w:rsidRDefault="00640BE8" w:rsidP="00054D53">
            <w:pPr>
              <w:spacing w:after="0" w:line="240" w:lineRule="auto"/>
              <w:rPr>
                <w:rFonts w:ascii="Arial" w:hAnsi="Arial" w:cs="Arial"/>
                <w:sz w:val="28"/>
                <w:szCs w:val="28"/>
              </w:rPr>
            </w:pPr>
            <w:r w:rsidRPr="00895291">
              <w:rPr>
                <w:rFonts w:ascii="Arial" w:hAnsi="Arial" w:cs="Arial"/>
                <w:sz w:val="28"/>
                <w:szCs w:val="28"/>
              </w:rPr>
              <w:t>Price</w:t>
            </w:r>
          </w:p>
        </w:tc>
        <w:tc>
          <w:tcPr>
            <w:tcW w:w="7189" w:type="dxa"/>
          </w:tcPr>
          <w:p w14:paraId="71B1170C" w14:textId="77777777" w:rsidR="00640BE8" w:rsidRPr="00895291" w:rsidRDefault="00640BE8" w:rsidP="00054D53">
            <w:pPr>
              <w:spacing w:after="0" w:line="240" w:lineRule="auto"/>
              <w:rPr>
                <w:rFonts w:ascii="Arial" w:hAnsi="Arial" w:cs="Arial"/>
                <w:sz w:val="28"/>
                <w:szCs w:val="28"/>
              </w:rPr>
            </w:pPr>
            <w:r w:rsidRPr="00895291">
              <w:rPr>
                <w:rFonts w:ascii="Arial" w:hAnsi="Arial" w:cs="Arial"/>
                <w:sz w:val="28"/>
                <w:szCs w:val="28"/>
              </w:rPr>
              <w:t>GBP £2,200</w:t>
            </w:r>
          </w:p>
        </w:tc>
      </w:tr>
    </w:tbl>
    <w:p w14:paraId="065A818F" w14:textId="77777777" w:rsidR="00640BE8" w:rsidRPr="00FC636A" w:rsidRDefault="00640BE8" w:rsidP="00640BE8">
      <w:pPr>
        <w:spacing w:after="0" w:line="240" w:lineRule="auto"/>
        <w:jc w:val="both"/>
        <w:rPr>
          <w:rFonts w:ascii="Arial" w:eastAsia="Arial" w:hAnsi="Arial" w:cs="Arial"/>
          <w:sz w:val="16"/>
          <w:szCs w:val="16"/>
          <w:u w:val="single"/>
        </w:rPr>
      </w:pPr>
    </w:p>
    <w:p w14:paraId="17FAF463" w14:textId="77777777" w:rsidR="00640BE8" w:rsidRDefault="00640BE8" w:rsidP="00640BE8">
      <w:pPr>
        <w:spacing w:after="0" w:line="240" w:lineRule="auto"/>
        <w:jc w:val="both"/>
        <w:rPr>
          <w:rFonts w:ascii="Arial" w:eastAsia="Arial" w:hAnsi="Arial" w:cs="Arial"/>
          <w:sz w:val="28"/>
          <w:szCs w:val="28"/>
        </w:rPr>
      </w:pPr>
    </w:p>
    <w:p w14:paraId="117E3264" w14:textId="77777777" w:rsidR="00640BE8" w:rsidRPr="00CF5ABC" w:rsidRDefault="00640BE8" w:rsidP="00640BE8">
      <w:pPr>
        <w:spacing w:after="0" w:line="240" w:lineRule="auto"/>
        <w:jc w:val="both"/>
        <w:rPr>
          <w:rFonts w:ascii="Arial" w:eastAsia="Arial" w:hAnsi="Arial" w:cs="Arial"/>
          <w:sz w:val="28"/>
          <w:szCs w:val="28"/>
        </w:rPr>
      </w:pPr>
      <w:r w:rsidRPr="00CF5ABC">
        <w:rPr>
          <w:rFonts w:ascii="Arial" w:eastAsia="Arial" w:hAnsi="Arial" w:cs="Arial"/>
          <w:sz w:val="28"/>
          <w:szCs w:val="28"/>
        </w:rPr>
        <w:t>Please refer to Appendix A for details of courses</w:t>
      </w:r>
      <w:r>
        <w:rPr>
          <w:rFonts w:ascii="Arial" w:eastAsia="Arial" w:hAnsi="Arial" w:cs="Arial"/>
          <w:sz w:val="28"/>
          <w:szCs w:val="28"/>
        </w:rPr>
        <w:t xml:space="preserve">. </w:t>
      </w:r>
    </w:p>
    <w:p w14:paraId="315FD130" w14:textId="77777777" w:rsidR="00640BE8" w:rsidRDefault="00640BE8" w:rsidP="00640BE8">
      <w:pPr>
        <w:spacing w:after="0" w:line="240" w:lineRule="auto"/>
        <w:jc w:val="both"/>
        <w:rPr>
          <w:rFonts w:ascii="Arial" w:eastAsia="Arial" w:hAnsi="Arial" w:cs="Arial"/>
          <w:i/>
          <w:iCs/>
          <w:color w:val="FF0000"/>
          <w:sz w:val="28"/>
          <w:szCs w:val="28"/>
        </w:rPr>
      </w:pPr>
    </w:p>
    <w:p w14:paraId="43E8F461" w14:textId="289B9A98" w:rsidR="00640BE8" w:rsidRDefault="00640BE8" w:rsidP="00640BE8">
      <w:pPr>
        <w:spacing w:after="0" w:line="240" w:lineRule="auto"/>
        <w:jc w:val="both"/>
        <w:rPr>
          <w:rFonts w:ascii="Arial" w:eastAsia="Arial" w:hAnsi="Arial" w:cs="Arial"/>
          <w:i/>
          <w:iCs/>
          <w:color w:val="FF0000"/>
          <w:sz w:val="28"/>
          <w:szCs w:val="28"/>
        </w:rPr>
      </w:pPr>
    </w:p>
    <w:p w14:paraId="74868B8B" w14:textId="68A44D1A" w:rsidR="008D05D5" w:rsidRDefault="008D05D5" w:rsidP="00640BE8">
      <w:pPr>
        <w:spacing w:after="0" w:line="240" w:lineRule="auto"/>
        <w:jc w:val="both"/>
        <w:rPr>
          <w:rFonts w:ascii="Arial" w:eastAsia="Arial" w:hAnsi="Arial" w:cs="Arial"/>
          <w:i/>
          <w:iCs/>
          <w:color w:val="FF0000"/>
          <w:sz w:val="28"/>
          <w:szCs w:val="28"/>
        </w:rPr>
      </w:pPr>
    </w:p>
    <w:p w14:paraId="022ED729" w14:textId="5A00E4E8" w:rsidR="008D05D5" w:rsidRDefault="008D05D5" w:rsidP="00640BE8">
      <w:pPr>
        <w:spacing w:after="0" w:line="240" w:lineRule="auto"/>
        <w:jc w:val="both"/>
        <w:rPr>
          <w:rFonts w:ascii="Arial" w:eastAsia="Arial" w:hAnsi="Arial" w:cs="Arial"/>
          <w:i/>
          <w:iCs/>
          <w:color w:val="FF0000"/>
          <w:sz w:val="28"/>
          <w:szCs w:val="28"/>
        </w:rPr>
      </w:pPr>
    </w:p>
    <w:p w14:paraId="6F5A8E25" w14:textId="000C0793" w:rsidR="008D05D5" w:rsidRDefault="008D05D5" w:rsidP="00640BE8">
      <w:pPr>
        <w:spacing w:after="0" w:line="240" w:lineRule="auto"/>
        <w:jc w:val="both"/>
        <w:rPr>
          <w:rFonts w:ascii="Arial" w:eastAsia="Arial" w:hAnsi="Arial" w:cs="Arial"/>
          <w:i/>
          <w:iCs/>
          <w:color w:val="FF0000"/>
          <w:sz w:val="28"/>
          <w:szCs w:val="28"/>
        </w:rPr>
      </w:pPr>
    </w:p>
    <w:p w14:paraId="688B35B1" w14:textId="3F97B659" w:rsidR="008D05D5" w:rsidRDefault="008D05D5" w:rsidP="00640BE8">
      <w:pPr>
        <w:spacing w:after="0" w:line="240" w:lineRule="auto"/>
        <w:jc w:val="both"/>
        <w:rPr>
          <w:rFonts w:ascii="Arial" w:eastAsia="Arial" w:hAnsi="Arial" w:cs="Arial"/>
          <w:i/>
          <w:iCs/>
          <w:color w:val="FF0000"/>
          <w:sz w:val="28"/>
          <w:szCs w:val="28"/>
        </w:rPr>
      </w:pPr>
    </w:p>
    <w:p w14:paraId="3A3B3CCA" w14:textId="0D97DDAA" w:rsidR="008D05D5" w:rsidRDefault="008D05D5" w:rsidP="00640BE8">
      <w:pPr>
        <w:spacing w:after="0" w:line="240" w:lineRule="auto"/>
        <w:jc w:val="both"/>
        <w:rPr>
          <w:rFonts w:ascii="Arial" w:eastAsia="Arial" w:hAnsi="Arial" w:cs="Arial"/>
          <w:i/>
          <w:iCs/>
          <w:color w:val="FF0000"/>
          <w:sz w:val="28"/>
          <w:szCs w:val="28"/>
        </w:rPr>
      </w:pPr>
    </w:p>
    <w:p w14:paraId="161F72CA" w14:textId="4F83736B" w:rsidR="008D05D5" w:rsidRDefault="008D05D5" w:rsidP="00640BE8">
      <w:pPr>
        <w:spacing w:after="0" w:line="240" w:lineRule="auto"/>
        <w:jc w:val="both"/>
        <w:rPr>
          <w:rFonts w:ascii="Arial" w:eastAsia="Arial" w:hAnsi="Arial" w:cs="Arial"/>
          <w:i/>
          <w:iCs/>
          <w:color w:val="FF0000"/>
          <w:sz w:val="28"/>
          <w:szCs w:val="28"/>
        </w:rPr>
      </w:pPr>
    </w:p>
    <w:p w14:paraId="00EFA704" w14:textId="04E70173" w:rsidR="008D05D5" w:rsidRDefault="008D05D5" w:rsidP="00640BE8">
      <w:pPr>
        <w:spacing w:after="0" w:line="240" w:lineRule="auto"/>
        <w:jc w:val="both"/>
        <w:rPr>
          <w:rFonts w:ascii="Arial" w:eastAsia="Arial" w:hAnsi="Arial" w:cs="Arial"/>
          <w:i/>
          <w:iCs/>
          <w:color w:val="FF0000"/>
          <w:sz w:val="28"/>
          <w:szCs w:val="28"/>
        </w:rPr>
      </w:pPr>
    </w:p>
    <w:p w14:paraId="2D2F46B6" w14:textId="09B8805B" w:rsidR="008D05D5" w:rsidRDefault="008D05D5" w:rsidP="00640BE8">
      <w:pPr>
        <w:spacing w:after="0" w:line="240" w:lineRule="auto"/>
        <w:jc w:val="both"/>
        <w:rPr>
          <w:rFonts w:ascii="Arial" w:eastAsia="Arial" w:hAnsi="Arial" w:cs="Arial"/>
          <w:i/>
          <w:iCs/>
          <w:color w:val="FF0000"/>
          <w:sz w:val="28"/>
          <w:szCs w:val="28"/>
        </w:rPr>
      </w:pPr>
    </w:p>
    <w:p w14:paraId="0620DB25" w14:textId="3583DF7D" w:rsidR="008D05D5" w:rsidRDefault="008D05D5" w:rsidP="00640BE8">
      <w:pPr>
        <w:spacing w:after="0" w:line="240" w:lineRule="auto"/>
        <w:jc w:val="both"/>
        <w:rPr>
          <w:rFonts w:ascii="Arial" w:eastAsia="Arial" w:hAnsi="Arial" w:cs="Arial"/>
          <w:i/>
          <w:iCs/>
          <w:color w:val="FF0000"/>
          <w:sz w:val="28"/>
          <w:szCs w:val="28"/>
        </w:rPr>
      </w:pPr>
    </w:p>
    <w:p w14:paraId="1F2193B8" w14:textId="662CB8C8" w:rsidR="008D05D5" w:rsidRDefault="008D05D5" w:rsidP="00640BE8">
      <w:pPr>
        <w:spacing w:after="0" w:line="240" w:lineRule="auto"/>
        <w:jc w:val="both"/>
        <w:rPr>
          <w:rFonts w:ascii="Arial" w:eastAsia="Arial" w:hAnsi="Arial" w:cs="Arial"/>
          <w:i/>
          <w:iCs/>
          <w:color w:val="FF0000"/>
          <w:sz w:val="28"/>
          <w:szCs w:val="28"/>
        </w:rPr>
      </w:pPr>
    </w:p>
    <w:p w14:paraId="5CB9C0AC" w14:textId="5D217587" w:rsidR="008D05D5" w:rsidRDefault="008D05D5" w:rsidP="00640BE8">
      <w:pPr>
        <w:spacing w:after="0" w:line="240" w:lineRule="auto"/>
        <w:jc w:val="both"/>
        <w:rPr>
          <w:rFonts w:ascii="Arial" w:eastAsia="Arial" w:hAnsi="Arial" w:cs="Arial"/>
          <w:i/>
          <w:iCs/>
          <w:color w:val="FF0000"/>
          <w:sz w:val="28"/>
          <w:szCs w:val="28"/>
        </w:rPr>
      </w:pPr>
    </w:p>
    <w:p w14:paraId="67A69D39" w14:textId="7DEA8419" w:rsidR="008D05D5" w:rsidRDefault="008D05D5" w:rsidP="00640BE8">
      <w:pPr>
        <w:spacing w:after="0" w:line="240" w:lineRule="auto"/>
        <w:jc w:val="both"/>
        <w:rPr>
          <w:rFonts w:ascii="Arial" w:eastAsia="Arial" w:hAnsi="Arial" w:cs="Arial"/>
          <w:i/>
          <w:iCs/>
          <w:color w:val="FF0000"/>
          <w:sz w:val="28"/>
          <w:szCs w:val="28"/>
        </w:rPr>
      </w:pPr>
    </w:p>
    <w:p w14:paraId="28DA9E9B" w14:textId="66036CF5" w:rsidR="008D05D5" w:rsidRDefault="008D05D5" w:rsidP="00640BE8">
      <w:pPr>
        <w:spacing w:after="0" w:line="240" w:lineRule="auto"/>
        <w:jc w:val="both"/>
        <w:rPr>
          <w:rFonts w:ascii="Arial" w:eastAsia="Arial" w:hAnsi="Arial" w:cs="Arial"/>
          <w:i/>
          <w:iCs/>
          <w:color w:val="FF0000"/>
          <w:sz w:val="28"/>
          <w:szCs w:val="28"/>
        </w:rPr>
      </w:pPr>
    </w:p>
    <w:p w14:paraId="2C77EC3D" w14:textId="0FAEB5F5" w:rsidR="008D05D5" w:rsidRDefault="008D05D5" w:rsidP="00640BE8">
      <w:pPr>
        <w:spacing w:after="0" w:line="240" w:lineRule="auto"/>
        <w:jc w:val="both"/>
        <w:rPr>
          <w:rFonts w:ascii="Arial" w:eastAsia="Arial" w:hAnsi="Arial" w:cs="Arial"/>
          <w:i/>
          <w:iCs/>
          <w:color w:val="FF0000"/>
          <w:sz w:val="28"/>
          <w:szCs w:val="28"/>
        </w:rPr>
      </w:pPr>
    </w:p>
    <w:p w14:paraId="3C872AA8" w14:textId="287C40C8" w:rsidR="008D05D5" w:rsidRDefault="008D05D5" w:rsidP="00640BE8">
      <w:pPr>
        <w:spacing w:after="0" w:line="240" w:lineRule="auto"/>
        <w:jc w:val="both"/>
        <w:rPr>
          <w:rFonts w:ascii="Arial" w:eastAsia="Arial" w:hAnsi="Arial" w:cs="Arial"/>
          <w:i/>
          <w:iCs/>
          <w:color w:val="FF0000"/>
          <w:sz w:val="28"/>
          <w:szCs w:val="28"/>
        </w:rPr>
      </w:pPr>
    </w:p>
    <w:p w14:paraId="41CDF2A7" w14:textId="77777777" w:rsidR="008D05D5" w:rsidRDefault="008D05D5" w:rsidP="00640BE8">
      <w:pPr>
        <w:spacing w:after="0" w:line="240" w:lineRule="auto"/>
        <w:jc w:val="both"/>
        <w:rPr>
          <w:rFonts w:ascii="Arial" w:eastAsia="Arial" w:hAnsi="Arial" w:cs="Arial"/>
          <w:i/>
          <w:iCs/>
          <w:color w:val="FF0000"/>
          <w:sz w:val="28"/>
          <w:szCs w:val="28"/>
        </w:rPr>
      </w:pPr>
    </w:p>
    <w:p w14:paraId="5AF41430" w14:textId="77777777" w:rsidR="00640BE8" w:rsidRDefault="00640BE8" w:rsidP="00640BE8">
      <w:pPr>
        <w:spacing w:after="0" w:line="240" w:lineRule="auto"/>
        <w:jc w:val="both"/>
        <w:rPr>
          <w:rFonts w:ascii="Arial" w:eastAsia="Arial" w:hAnsi="Arial" w:cs="Arial"/>
          <w:i/>
          <w:iCs/>
          <w:color w:val="FF0000"/>
          <w:sz w:val="28"/>
          <w:szCs w:val="28"/>
        </w:rPr>
      </w:pPr>
    </w:p>
    <w:p w14:paraId="64DA5BAC" w14:textId="77777777" w:rsidR="00640BE8" w:rsidRDefault="00640BE8" w:rsidP="00640BE8">
      <w:pPr>
        <w:spacing w:after="0" w:line="240" w:lineRule="auto"/>
        <w:jc w:val="both"/>
        <w:rPr>
          <w:rFonts w:ascii="Arial" w:eastAsia="Arial" w:hAnsi="Arial" w:cs="Arial"/>
          <w:i/>
          <w:iCs/>
          <w:color w:val="FF0000"/>
          <w:sz w:val="28"/>
          <w:szCs w:val="28"/>
        </w:rPr>
      </w:pPr>
    </w:p>
    <w:tbl>
      <w:tblPr>
        <w:tblStyle w:val="TableGrid"/>
        <w:tblW w:w="0" w:type="auto"/>
        <w:tblLook w:val="04A0" w:firstRow="1" w:lastRow="0" w:firstColumn="1" w:lastColumn="0" w:noHBand="0" w:noVBand="1"/>
      </w:tblPr>
      <w:tblGrid>
        <w:gridCol w:w="7366"/>
        <w:gridCol w:w="2370"/>
      </w:tblGrid>
      <w:tr w:rsidR="00640BE8" w14:paraId="2F2773CB" w14:textId="77777777" w:rsidTr="00054D53">
        <w:trPr>
          <w:trHeight w:val="558"/>
        </w:trPr>
        <w:tc>
          <w:tcPr>
            <w:tcW w:w="7366" w:type="dxa"/>
          </w:tcPr>
          <w:p w14:paraId="27FBCF05" w14:textId="1B2314AF" w:rsidR="00640BE8" w:rsidRDefault="00FC25E2" w:rsidP="004A0A6E">
            <w:pPr>
              <w:spacing w:after="0" w:line="240" w:lineRule="auto"/>
              <w:jc w:val="center"/>
              <w:rPr>
                <w:rFonts w:ascii="Arial" w:eastAsia="Arial" w:hAnsi="Arial" w:cs="Arial"/>
                <w:color w:val="FF0000"/>
                <w:sz w:val="28"/>
                <w:szCs w:val="28"/>
              </w:rPr>
            </w:pPr>
            <w:r w:rsidRPr="004A0A6E">
              <w:rPr>
                <w:rFonts w:ascii="Arial" w:eastAsia="Arial" w:hAnsi="Arial" w:cs="Arial"/>
                <w:sz w:val="28"/>
                <w:szCs w:val="28"/>
              </w:rPr>
              <w:t>Items</w:t>
            </w:r>
          </w:p>
        </w:tc>
        <w:tc>
          <w:tcPr>
            <w:tcW w:w="2370" w:type="dxa"/>
            <w:tcBorders>
              <w:bottom w:val="single" w:sz="4" w:space="0" w:color="auto"/>
            </w:tcBorders>
          </w:tcPr>
          <w:p w14:paraId="0241BE20" w14:textId="77777777" w:rsidR="00640BE8" w:rsidRPr="00EC4A63" w:rsidRDefault="00640BE8" w:rsidP="00054D53">
            <w:pPr>
              <w:spacing w:after="0" w:line="240" w:lineRule="auto"/>
              <w:jc w:val="center"/>
              <w:rPr>
                <w:rFonts w:ascii="Arial" w:eastAsia="Arial" w:hAnsi="Arial" w:cs="Arial"/>
                <w:color w:val="000000" w:themeColor="text1"/>
                <w:sz w:val="28"/>
                <w:szCs w:val="28"/>
              </w:rPr>
            </w:pPr>
            <w:r w:rsidRPr="00EC4A63">
              <w:rPr>
                <w:rFonts w:ascii="Arial" w:eastAsia="Arial" w:hAnsi="Arial" w:cs="Arial"/>
                <w:color w:val="000000" w:themeColor="text1"/>
                <w:sz w:val="28"/>
                <w:szCs w:val="28"/>
              </w:rPr>
              <w:t>Amount (RM)</w:t>
            </w:r>
          </w:p>
        </w:tc>
      </w:tr>
      <w:tr w:rsidR="006B5AC8" w14:paraId="010EE7B9" w14:textId="77777777" w:rsidTr="00054D53">
        <w:trPr>
          <w:trHeight w:val="558"/>
        </w:trPr>
        <w:tc>
          <w:tcPr>
            <w:tcW w:w="7366" w:type="dxa"/>
          </w:tcPr>
          <w:p w14:paraId="67C809A0" w14:textId="77777777" w:rsidR="006B5AC8" w:rsidRDefault="006B5AC8" w:rsidP="006B5AC8">
            <w:pPr>
              <w:pStyle w:val="ListParagraph"/>
              <w:numPr>
                <w:ilvl w:val="0"/>
                <w:numId w:val="9"/>
              </w:numPr>
              <w:spacing w:after="0" w:line="240" w:lineRule="auto"/>
              <w:rPr>
                <w:rFonts w:ascii="Arial" w:eastAsia="Arial" w:hAnsi="Arial" w:cs="Arial"/>
                <w:b/>
                <w:bCs/>
                <w:color w:val="000000" w:themeColor="text1"/>
                <w:sz w:val="28"/>
                <w:szCs w:val="28"/>
              </w:rPr>
            </w:pPr>
            <w:r w:rsidRPr="008B4CAF">
              <w:rPr>
                <w:rFonts w:ascii="Arial" w:eastAsia="Arial" w:hAnsi="Arial" w:cs="Arial"/>
                <w:b/>
                <w:bCs/>
                <w:color w:val="000000" w:themeColor="text1"/>
                <w:sz w:val="28"/>
                <w:szCs w:val="28"/>
              </w:rPr>
              <w:t>Regulatory Impact Analysis (RIA) Training for MPC Officers with Sue Holmes</w:t>
            </w:r>
          </w:p>
          <w:p w14:paraId="00262DF3" w14:textId="1475AE5B" w:rsidR="006B5AC8" w:rsidRPr="008B4CAF" w:rsidRDefault="006B5AC8" w:rsidP="006B5AC8">
            <w:pPr>
              <w:spacing w:after="0" w:line="240" w:lineRule="auto"/>
              <w:rPr>
                <w:rFonts w:ascii="Arial" w:eastAsia="Arial" w:hAnsi="Arial" w:cs="Arial"/>
                <w:color w:val="000000" w:themeColor="text1"/>
                <w:sz w:val="28"/>
                <w:szCs w:val="28"/>
              </w:rPr>
            </w:pPr>
            <w:r>
              <w:rPr>
                <w:rFonts w:ascii="Arial" w:eastAsia="Arial" w:hAnsi="Arial" w:cs="Arial"/>
                <w:color w:val="000000" w:themeColor="text1"/>
                <w:sz w:val="28"/>
                <w:szCs w:val="28"/>
              </w:rPr>
              <w:t>Note: Exchange rate 1</w:t>
            </w:r>
            <w:r w:rsidRPr="008B4CAF">
              <w:rPr>
                <w:rFonts w:ascii="Arial" w:eastAsia="Arial" w:hAnsi="Arial" w:cs="Arial"/>
                <w:color w:val="000000" w:themeColor="text1"/>
                <w:sz w:val="28"/>
                <w:szCs w:val="28"/>
              </w:rPr>
              <w:t xml:space="preserve">AUD </w:t>
            </w:r>
            <w:r>
              <w:rPr>
                <w:rFonts w:ascii="Arial" w:eastAsia="Arial" w:hAnsi="Arial" w:cs="Arial"/>
                <w:color w:val="000000" w:themeColor="text1"/>
                <w:sz w:val="28"/>
                <w:szCs w:val="28"/>
              </w:rPr>
              <w:t>to</w:t>
            </w:r>
            <w:r w:rsidRPr="008B4CAF">
              <w:rPr>
                <w:rFonts w:ascii="Arial" w:eastAsia="Arial" w:hAnsi="Arial" w:cs="Arial"/>
                <w:color w:val="000000" w:themeColor="text1"/>
                <w:sz w:val="28"/>
                <w:szCs w:val="28"/>
              </w:rPr>
              <w:t xml:space="preserve"> MYR</w:t>
            </w:r>
            <w:r>
              <w:rPr>
                <w:rFonts w:ascii="Arial" w:eastAsia="Arial" w:hAnsi="Arial" w:cs="Arial"/>
                <w:color w:val="000000" w:themeColor="text1"/>
                <w:sz w:val="28"/>
                <w:szCs w:val="28"/>
              </w:rPr>
              <w:t xml:space="preserve"> = *2.9</w:t>
            </w:r>
            <w:r w:rsidR="002A1368">
              <w:rPr>
                <w:rFonts w:ascii="Arial" w:eastAsia="Arial" w:hAnsi="Arial" w:cs="Arial"/>
                <w:color w:val="000000" w:themeColor="text1"/>
                <w:sz w:val="28"/>
                <w:szCs w:val="28"/>
              </w:rPr>
              <w:t>2</w:t>
            </w:r>
          </w:p>
          <w:p w14:paraId="53BD6931" w14:textId="639213EC" w:rsidR="006B5AC8" w:rsidRPr="008B4CAF" w:rsidRDefault="006B5AC8" w:rsidP="006B5AC8">
            <w:pPr>
              <w:spacing w:after="0" w:line="240" w:lineRule="auto"/>
              <w:rPr>
                <w:rFonts w:ascii="Arial" w:eastAsia="Arial" w:hAnsi="Arial" w:cs="Arial"/>
                <w:color w:val="000000" w:themeColor="text1"/>
                <w:sz w:val="28"/>
                <w:szCs w:val="28"/>
              </w:rPr>
            </w:pPr>
            <w:r>
              <w:rPr>
                <w:rFonts w:ascii="Arial" w:eastAsia="Arial" w:hAnsi="Arial" w:cs="Arial"/>
                <w:color w:val="000000" w:themeColor="text1"/>
                <w:sz w:val="28"/>
                <w:szCs w:val="28"/>
              </w:rPr>
              <w:t>*</w:t>
            </w:r>
            <w:r w:rsidRPr="008B4CAF">
              <w:rPr>
                <w:rFonts w:ascii="Arial" w:eastAsia="Arial" w:hAnsi="Arial" w:cs="Arial"/>
                <w:i/>
                <w:iCs/>
                <w:color w:val="000000" w:themeColor="text1"/>
                <w:sz w:val="28"/>
                <w:szCs w:val="28"/>
              </w:rPr>
              <w:t xml:space="preserve">As of </w:t>
            </w:r>
            <w:r w:rsidR="002A1368">
              <w:rPr>
                <w:rFonts w:ascii="Arial" w:eastAsia="Arial" w:hAnsi="Arial" w:cs="Arial"/>
                <w:i/>
                <w:iCs/>
                <w:color w:val="000000" w:themeColor="text1"/>
                <w:sz w:val="28"/>
                <w:szCs w:val="28"/>
              </w:rPr>
              <w:t>20</w:t>
            </w:r>
            <w:r w:rsidRPr="008B4CAF">
              <w:rPr>
                <w:rFonts w:ascii="Arial" w:eastAsia="Arial" w:hAnsi="Arial" w:cs="Arial"/>
                <w:i/>
                <w:iCs/>
                <w:color w:val="000000" w:themeColor="text1"/>
                <w:sz w:val="28"/>
                <w:szCs w:val="28"/>
              </w:rPr>
              <w:t xml:space="preserve"> October 2020</w:t>
            </w:r>
          </w:p>
          <w:p w14:paraId="24795332" w14:textId="77777777" w:rsidR="006B5AC8" w:rsidRPr="00BB2DB6" w:rsidRDefault="006B5AC8" w:rsidP="006B5AC8">
            <w:pPr>
              <w:pStyle w:val="ListParagraph"/>
              <w:numPr>
                <w:ilvl w:val="0"/>
                <w:numId w:val="17"/>
              </w:numPr>
              <w:spacing w:after="0" w:line="240" w:lineRule="auto"/>
              <w:rPr>
                <w:rFonts w:ascii="Arial" w:eastAsia="Arial" w:hAnsi="Arial" w:cs="Arial"/>
                <w:color w:val="000000" w:themeColor="text1"/>
                <w:sz w:val="28"/>
                <w:szCs w:val="28"/>
              </w:rPr>
            </w:pPr>
            <w:r w:rsidRPr="00BB2DB6">
              <w:rPr>
                <w:rFonts w:ascii="Arial" w:eastAsia="Arial" w:hAnsi="Arial" w:cs="Arial"/>
                <w:color w:val="000000" w:themeColor="text1"/>
                <w:sz w:val="28"/>
                <w:szCs w:val="28"/>
              </w:rPr>
              <w:t>Session 1: AUD 1,300</w:t>
            </w:r>
          </w:p>
          <w:p w14:paraId="5D797795" w14:textId="77777777" w:rsidR="006B5AC8" w:rsidRPr="00BB2DB6" w:rsidRDefault="006B5AC8" w:rsidP="006B5AC8">
            <w:pPr>
              <w:pStyle w:val="ListParagraph"/>
              <w:numPr>
                <w:ilvl w:val="0"/>
                <w:numId w:val="17"/>
              </w:numPr>
              <w:spacing w:after="0" w:line="240" w:lineRule="auto"/>
              <w:rPr>
                <w:rFonts w:ascii="Arial" w:eastAsia="Arial" w:hAnsi="Arial" w:cs="Arial"/>
                <w:color w:val="000000" w:themeColor="text1"/>
                <w:sz w:val="28"/>
                <w:szCs w:val="28"/>
              </w:rPr>
            </w:pPr>
            <w:r w:rsidRPr="00BB2DB6">
              <w:rPr>
                <w:rFonts w:ascii="Arial" w:eastAsia="Arial" w:hAnsi="Arial" w:cs="Arial"/>
                <w:color w:val="000000" w:themeColor="text1"/>
                <w:sz w:val="28"/>
                <w:szCs w:val="28"/>
              </w:rPr>
              <w:t>Session 2: AUD 1,300</w:t>
            </w:r>
          </w:p>
          <w:p w14:paraId="17ED87D7" w14:textId="77777777" w:rsidR="006B5AC8" w:rsidRPr="00BB2DB6" w:rsidRDefault="006B5AC8" w:rsidP="006B5AC8">
            <w:pPr>
              <w:pStyle w:val="ListParagraph"/>
              <w:numPr>
                <w:ilvl w:val="0"/>
                <w:numId w:val="17"/>
              </w:numPr>
              <w:spacing w:after="0" w:line="240" w:lineRule="auto"/>
              <w:rPr>
                <w:rFonts w:ascii="Arial" w:eastAsia="Arial" w:hAnsi="Arial" w:cs="Arial"/>
                <w:color w:val="000000" w:themeColor="text1"/>
                <w:sz w:val="28"/>
                <w:szCs w:val="28"/>
              </w:rPr>
            </w:pPr>
            <w:r w:rsidRPr="00BB2DB6">
              <w:rPr>
                <w:rFonts w:ascii="Arial" w:eastAsia="Arial" w:hAnsi="Arial" w:cs="Arial"/>
                <w:color w:val="000000" w:themeColor="text1"/>
                <w:sz w:val="28"/>
                <w:szCs w:val="28"/>
              </w:rPr>
              <w:t>Session 3: AUD 2,000</w:t>
            </w:r>
          </w:p>
          <w:p w14:paraId="0E810E7D" w14:textId="5BB023B6" w:rsidR="006B5AC8" w:rsidRPr="00BB2DB6" w:rsidRDefault="006B5AC8" w:rsidP="006B5AC8">
            <w:pPr>
              <w:pStyle w:val="ListParagraph"/>
              <w:numPr>
                <w:ilvl w:val="0"/>
                <w:numId w:val="17"/>
              </w:numPr>
              <w:spacing w:after="0" w:line="240" w:lineRule="auto"/>
              <w:rPr>
                <w:rFonts w:ascii="Arial" w:eastAsia="Arial" w:hAnsi="Arial" w:cs="Arial"/>
                <w:color w:val="000000" w:themeColor="text1"/>
                <w:sz w:val="28"/>
                <w:szCs w:val="28"/>
              </w:rPr>
            </w:pPr>
            <w:r w:rsidRPr="00BB2DB6">
              <w:rPr>
                <w:rFonts w:ascii="Arial" w:eastAsia="Arial" w:hAnsi="Arial" w:cs="Arial"/>
                <w:color w:val="000000" w:themeColor="text1"/>
                <w:sz w:val="28"/>
                <w:szCs w:val="28"/>
              </w:rPr>
              <w:t xml:space="preserve">Session 4: AUD </w:t>
            </w:r>
            <w:r>
              <w:rPr>
                <w:rFonts w:ascii="Arial" w:eastAsia="Arial" w:hAnsi="Arial" w:cs="Arial"/>
                <w:color w:val="000000" w:themeColor="text1"/>
                <w:sz w:val="28"/>
                <w:szCs w:val="28"/>
              </w:rPr>
              <w:t>1</w:t>
            </w:r>
            <w:r w:rsidRPr="00BB2DB6">
              <w:rPr>
                <w:rFonts w:ascii="Arial" w:eastAsia="Arial" w:hAnsi="Arial" w:cs="Arial"/>
                <w:color w:val="000000" w:themeColor="text1"/>
                <w:sz w:val="28"/>
                <w:szCs w:val="28"/>
              </w:rPr>
              <w:t>,300;    AUD 5,900 x 2.9</w:t>
            </w:r>
            <w:r w:rsidR="002A1368">
              <w:rPr>
                <w:rFonts w:ascii="Arial" w:eastAsia="Arial" w:hAnsi="Arial" w:cs="Arial"/>
                <w:color w:val="000000" w:themeColor="text1"/>
                <w:sz w:val="28"/>
                <w:szCs w:val="28"/>
              </w:rPr>
              <w:t>2</w:t>
            </w:r>
            <w:r w:rsidRPr="00BB2DB6">
              <w:rPr>
                <w:rFonts w:ascii="Arial" w:eastAsia="Arial" w:hAnsi="Arial" w:cs="Arial"/>
                <w:color w:val="000000" w:themeColor="text1"/>
                <w:sz w:val="28"/>
                <w:szCs w:val="28"/>
              </w:rPr>
              <w:t xml:space="preserve"> </w:t>
            </w:r>
          </w:p>
          <w:p w14:paraId="2C275FF8" w14:textId="77777777" w:rsidR="006B5AC8" w:rsidRPr="006B5AC8" w:rsidRDefault="006B5AC8" w:rsidP="006B5AC8">
            <w:pPr>
              <w:spacing w:after="0" w:line="240" w:lineRule="auto"/>
              <w:rPr>
                <w:rFonts w:ascii="Arial" w:eastAsia="Arial" w:hAnsi="Arial" w:cs="Arial"/>
                <w:sz w:val="28"/>
                <w:szCs w:val="28"/>
              </w:rPr>
            </w:pPr>
          </w:p>
        </w:tc>
        <w:tc>
          <w:tcPr>
            <w:tcW w:w="2370" w:type="dxa"/>
            <w:tcBorders>
              <w:bottom w:val="single" w:sz="4" w:space="0" w:color="auto"/>
            </w:tcBorders>
          </w:tcPr>
          <w:p w14:paraId="3B0B1BFC" w14:textId="77777777" w:rsidR="006B5AC8" w:rsidRDefault="006B5AC8" w:rsidP="006B5AC8">
            <w:pPr>
              <w:spacing w:after="0" w:line="240" w:lineRule="auto"/>
              <w:jc w:val="right"/>
              <w:rPr>
                <w:rFonts w:ascii="Arial" w:eastAsia="Arial" w:hAnsi="Arial" w:cs="Arial"/>
                <w:color w:val="000000" w:themeColor="text1"/>
                <w:sz w:val="28"/>
                <w:szCs w:val="28"/>
              </w:rPr>
            </w:pPr>
          </w:p>
          <w:p w14:paraId="343D6532" w14:textId="77777777" w:rsidR="006B5AC8" w:rsidRDefault="006B5AC8" w:rsidP="006B5AC8">
            <w:pPr>
              <w:spacing w:after="0" w:line="240" w:lineRule="auto"/>
              <w:jc w:val="right"/>
              <w:rPr>
                <w:rFonts w:ascii="Arial" w:eastAsia="Arial" w:hAnsi="Arial" w:cs="Arial"/>
                <w:color w:val="000000" w:themeColor="text1"/>
                <w:sz w:val="28"/>
                <w:szCs w:val="28"/>
              </w:rPr>
            </w:pPr>
          </w:p>
          <w:p w14:paraId="325FF00E" w14:textId="77777777" w:rsidR="006B5AC8" w:rsidRDefault="006B5AC8" w:rsidP="006B5AC8">
            <w:pPr>
              <w:spacing w:after="0" w:line="240" w:lineRule="auto"/>
              <w:jc w:val="right"/>
              <w:rPr>
                <w:rFonts w:ascii="Arial" w:eastAsia="Arial" w:hAnsi="Arial" w:cs="Arial"/>
                <w:color w:val="000000" w:themeColor="text1"/>
                <w:sz w:val="28"/>
                <w:szCs w:val="28"/>
              </w:rPr>
            </w:pPr>
          </w:p>
          <w:p w14:paraId="2589081A" w14:textId="77777777" w:rsidR="006B5AC8" w:rsidRDefault="006B5AC8" w:rsidP="006B5AC8">
            <w:pPr>
              <w:spacing w:after="0" w:line="240" w:lineRule="auto"/>
              <w:jc w:val="right"/>
              <w:rPr>
                <w:rFonts w:ascii="Arial" w:eastAsia="Arial" w:hAnsi="Arial" w:cs="Arial"/>
                <w:color w:val="000000" w:themeColor="text1"/>
                <w:sz w:val="28"/>
                <w:szCs w:val="28"/>
              </w:rPr>
            </w:pPr>
          </w:p>
          <w:p w14:paraId="15089E12" w14:textId="77777777" w:rsidR="006B5AC8" w:rsidRDefault="006B5AC8" w:rsidP="006B5AC8">
            <w:pPr>
              <w:spacing w:after="0" w:line="240" w:lineRule="auto"/>
              <w:jc w:val="right"/>
              <w:rPr>
                <w:rFonts w:ascii="Arial" w:eastAsia="Arial" w:hAnsi="Arial" w:cs="Arial"/>
                <w:color w:val="000000" w:themeColor="text1"/>
                <w:sz w:val="28"/>
                <w:szCs w:val="28"/>
              </w:rPr>
            </w:pPr>
          </w:p>
          <w:p w14:paraId="06A4DD1A" w14:textId="77777777" w:rsidR="006B5AC8" w:rsidRDefault="006B5AC8" w:rsidP="006B5AC8">
            <w:pPr>
              <w:spacing w:after="0" w:line="240" w:lineRule="auto"/>
              <w:jc w:val="right"/>
              <w:rPr>
                <w:rFonts w:ascii="Arial" w:eastAsia="Arial" w:hAnsi="Arial" w:cs="Arial"/>
                <w:color w:val="000000" w:themeColor="text1"/>
                <w:sz w:val="28"/>
                <w:szCs w:val="28"/>
              </w:rPr>
            </w:pPr>
          </w:p>
          <w:p w14:paraId="7DC2E9A3" w14:textId="77777777" w:rsidR="006B5AC8" w:rsidRDefault="006B5AC8" w:rsidP="006B5AC8">
            <w:pPr>
              <w:spacing w:after="0" w:line="240" w:lineRule="auto"/>
              <w:jc w:val="right"/>
              <w:rPr>
                <w:rFonts w:ascii="Arial" w:eastAsia="Arial" w:hAnsi="Arial" w:cs="Arial"/>
                <w:color w:val="000000" w:themeColor="text1"/>
                <w:sz w:val="28"/>
                <w:szCs w:val="28"/>
              </w:rPr>
            </w:pPr>
          </w:p>
          <w:p w14:paraId="7D9966EF" w14:textId="5A5476EA" w:rsidR="006B5AC8" w:rsidRPr="00EC4A63" w:rsidRDefault="006B5AC8" w:rsidP="006B5AC8">
            <w:pPr>
              <w:spacing w:after="0" w:line="240" w:lineRule="auto"/>
              <w:jc w:val="center"/>
              <w:rPr>
                <w:rFonts w:ascii="Arial" w:eastAsia="Arial" w:hAnsi="Arial" w:cs="Arial"/>
                <w:color w:val="000000" w:themeColor="text1"/>
                <w:sz w:val="28"/>
                <w:szCs w:val="28"/>
              </w:rPr>
            </w:pPr>
            <w:r>
              <w:rPr>
                <w:rFonts w:ascii="Arial" w:eastAsia="Arial" w:hAnsi="Arial" w:cs="Arial"/>
                <w:color w:val="000000" w:themeColor="text1"/>
                <w:sz w:val="28"/>
                <w:szCs w:val="28"/>
              </w:rPr>
              <w:t xml:space="preserve">          17,</w:t>
            </w:r>
            <w:r w:rsidR="00BB21F7">
              <w:rPr>
                <w:rFonts w:ascii="Arial" w:eastAsia="Arial" w:hAnsi="Arial" w:cs="Arial"/>
                <w:color w:val="000000" w:themeColor="text1"/>
                <w:sz w:val="28"/>
                <w:szCs w:val="28"/>
              </w:rPr>
              <w:t>228</w:t>
            </w:r>
            <w:r>
              <w:rPr>
                <w:rFonts w:ascii="Arial" w:eastAsia="Arial" w:hAnsi="Arial" w:cs="Arial"/>
                <w:color w:val="000000" w:themeColor="text1"/>
                <w:sz w:val="28"/>
                <w:szCs w:val="28"/>
              </w:rPr>
              <w:t>.00</w:t>
            </w:r>
          </w:p>
        </w:tc>
      </w:tr>
      <w:tr w:rsidR="006B5AC8" w14:paraId="4700FF92" w14:textId="77777777" w:rsidTr="00054D53">
        <w:trPr>
          <w:trHeight w:val="558"/>
        </w:trPr>
        <w:tc>
          <w:tcPr>
            <w:tcW w:w="7366" w:type="dxa"/>
          </w:tcPr>
          <w:p w14:paraId="04B06153" w14:textId="77777777" w:rsidR="006B5AC8" w:rsidRPr="00127762" w:rsidRDefault="006B5AC8" w:rsidP="006B5AC8">
            <w:pPr>
              <w:pStyle w:val="ListParagraph"/>
              <w:numPr>
                <w:ilvl w:val="0"/>
                <w:numId w:val="9"/>
              </w:numPr>
              <w:spacing w:after="0" w:line="240" w:lineRule="auto"/>
              <w:rPr>
                <w:rFonts w:ascii="Arial" w:eastAsia="Arial" w:hAnsi="Arial" w:cs="Arial"/>
                <w:b/>
                <w:bCs/>
                <w:color w:val="000000" w:themeColor="text1"/>
                <w:sz w:val="28"/>
                <w:szCs w:val="28"/>
              </w:rPr>
            </w:pPr>
            <w:r w:rsidRPr="00127762">
              <w:rPr>
                <w:rFonts w:ascii="Arial" w:eastAsia="Arial" w:hAnsi="Arial" w:cs="Arial"/>
                <w:b/>
                <w:bCs/>
                <w:color w:val="000000" w:themeColor="text1"/>
                <w:sz w:val="28"/>
                <w:szCs w:val="28"/>
              </w:rPr>
              <w:t xml:space="preserve">Videos Training </w:t>
            </w:r>
            <w:r w:rsidRPr="00127762">
              <w:rPr>
                <w:rFonts w:ascii="Arial" w:eastAsia="Arial" w:hAnsi="Arial" w:cs="Arial"/>
                <w:b/>
                <w:bCs/>
                <w:sz w:val="28"/>
                <w:szCs w:val="28"/>
              </w:rPr>
              <w:t xml:space="preserve">by </w:t>
            </w:r>
            <w:proofErr w:type="spellStart"/>
            <w:r w:rsidRPr="00127762">
              <w:rPr>
                <w:rFonts w:ascii="Arial" w:hAnsi="Arial" w:cs="Arial"/>
                <w:b/>
                <w:bCs/>
                <w:color w:val="000000"/>
                <w:sz w:val="28"/>
                <w:szCs w:val="28"/>
              </w:rPr>
              <w:t>Gunningham</w:t>
            </w:r>
            <w:proofErr w:type="spellEnd"/>
            <w:r w:rsidRPr="00127762">
              <w:rPr>
                <w:rFonts w:ascii="Arial" w:hAnsi="Arial" w:cs="Arial"/>
                <w:b/>
                <w:bCs/>
                <w:color w:val="000000"/>
                <w:sz w:val="28"/>
                <w:szCs w:val="28"/>
              </w:rPr>
              <w:t xml:space="preserve"> and Associates</w:t>
            </w:r>
            <w:r>
              <w:rPr>
                <w:rFonts w:ascii="Arial" w:hAnsi="Arial" w:cs="Arial"/>
                <w:b/>
                <w:bCs/>
                <w:color w:val="000000"/>
                <w:sz w:val="28"/>
                <w:szCs w:val="28"/>
              </w:rPr>
              <w:t>.</w:t>
            </w:r>
          </w:p>
          <w:p w14:paraId="7D924D5E" w14:textId="3D27F778" w:rsidR="006B5AC8" w:rsidRPr="00C968D3" w:rsidRDefault="006B5AC8" w:rsidP="006B5AC8">
            <w:pPr>
              <w:pStyle w:val="ListParagraph"/>
              <w:numPr>
                <w:ilvl w:val="0"/>
                <w:numId w:val="18"/>
              </w:numPr>
              <w:spacing w:after="0" w:line="240" w:lineRule="auto"/>
              <w:rPr>
                <w:rFonts w:ascii="Arial" w:eastAsia="Arial" w:hAnsi="Arial" w:cs="Arial"/>
                <w:color w:val="000000" w:themeColor="text1"/>
                <w:sz w:val="28"/>
                <w:szCs w:val="28"/>
              </w:rPr>
            </w:pPr>
            <w:r w:rsidRPr="00C968D3">
              <w:rPr>
                <w:rFonts w:ascii="Arial" w:eastAsia="Arial" w:hAnsi="Arial" w:cs="Arial"/>
                <w:color w:val="000000" w:themeColor="text1"/>
                <w:sz w:val="28"/>
                <w:szCs w:val="28"/>
              </w:rPr>
              <w:t>AUD 3,000</w:t>
            </w:r>
            <w:r>
              <w:rPr>
                <w:rFonts w:ascii="Arial" w:eastAsia="Arial" w:hAnsi="Arial" w:cs="Arial"/>
                <w:color w:val="000000" w:themeColor="text1"/>
                <w:sz w:val="28"/>
                <w:szCs w:val="28"/>
              </w:rPr>
              <w:t xml:space="preserve"> x 2 videos</w:t>
            </w:r>
            <w:r w:rsidRPr="00C968D3">
              <w:rPr>
                <w:rFonts w:ascii="Arial" w:eastAsia="Arial" w:hAnsi="Arial" w:cs="Arial"/>
                <w:color w:val="000000" w:themeColor="text1"/>
                <w:sz w:val="28"/>
                <w:szCs w:val="28"/>
              </w:rPr>
              <w:t xml:space="preserve">= AUD 6,000 </w:t>
            </w:r>
          </w:p>
          <w:p w14:paraId="06364302" w14:textId="156F596A" w:rsidR="006B5AC8" w:rsidRDefault="006B5AC8" w:rsidP="006B5AC8">
            <w:pPr>
              <w:spacing w:after="0" w:line="240" w:lineRule="auto"/>
              <w:rPr>
                <w:rFonts w:ascii="Arial" w:eastAsia="Arial" w:hAnsi="Arial" w:cs="Arial"/>
                <w:color w:val="000000" w:themeColor="text1"/>
                <w:sz w:val="28"/>
                <w:szCs w:val="28"/>
              </w:rPr>
            </w:pPr>
            <w:r>
              <w:rPr>
                <w:rFonts w:ascii="Arial" w:eastAsia="Arial" w:hAnsi="Arial" w:cs="Arial"/>
                <w:color w:val="000000" w:themeColor="text1"/>
                <w:sz w:val="28"/>
                <w:szCs w:val="28"/>
              </w:rPr>
              <w:t xml:space="preserve">                              AUD 6,000 x 2.9</w:t>
            </w:r>
            <w:r w:rsidR="002A1368">
              <w:rPr>
                <w:rFonts w:ascii="Arial" w:eastAsia="Arial" w:hAnsi="Arial" w:cs="Arial"/>
                <w:color w:val="000000" w:themeColor="text1"/>
                <w:sz w:val="28"/>
                <w:szCs w:val="28"/>
              </w:rPr>
              <w:t>2</w:t>
            </w:r>
          </w:p>
          <w:p w14:paraId="21D1C545" w14:textId="1133AB10" w:rsidR="006B5AC8" w:rsidRPr="004A0A6E" w:rsidRDefault="006B5AC8" w:rsidP="004A0A6E">
            <w:pPr>
              <w:spacing w:after="0" w:line="240" w:lineRule="auto"/>
              <w:rPr>
                <w:rFonts w:ascii="Arial" w:eastAsia="Arial" w:hAnsi="Arial" w:cs="Arial"/>
                <w:color w:val="000000" w:themeColor="text1"/>
                <w:sz w:val="28"/>
                <w:szCs w:val="28"/>
              </w:rPr>
            </w:pPr>
          </w:p>
        </w:tc>
        <w:tc>
          <w:tcPr>
            <w:tcW w:w="2370" w:type="dxa"/>
            <w:tcBorders>
              <w:bottom w:val="single" w:sz="4" w:space="0" w:color="auto"/>
            </w:tcBorders>
          </w:tcPr>
          <w:p w14:paraId="0787FA76" w14:textId="77777777" w:rsidR="006B5AC8" w:rsidRDefault="006B5AC8" w:rsidP="006B5AC8">
            <w:pPr>
              <w:spacing w:after="0" w:line="240" w:lineRule="auto"/>
              <w:jc w:val="right"/>
              <w:rPr>
                <w:rFonts w:ascii="Arial" w:eastAsia="Arial" w:hAnsi="Arial" w:cs="Arial"/>
                <w:color w:val="000000" w:themeColor="text1"/>
                <w:sz w:val="28"/>
                <w:szCs w:val="28"/>
              </w:rPr>
            </w:pPr>
          </w:p>
          <w:p w14:paraId="06A04295" w14:textId="77777777" w:rsidR="006B5AC8" w:rsidRDefault="006B5AC8" w:rsidP="006B5AC8">
            <w:pPr>
              <w:spacing w:after="0" w:line="240" w:lineRule="auto"/>
              <w:jc w:val="right"/>
              <w:rPr>
                <w:rFonts w:ascii="Arial" w:eastAsia="Arial" w:hAnsi="Arial" w:cs="Arial"/>
                <w:color w:val="000000" w:themeColor="text1"/>
                <w:sz w:val="28"/>
                <w:szCs w:val="28"/>
              </w:rPr>
            </w:pPr>
          </w:p>
          <w:p w14:paraId="0789A80F" w14:textId="5F7EB57A" w:rsidR="006B5AC8" w:rsidRDefault="006B5AC8" w:rsidP="006B5AC8">
            <w:pPr>
              <w:spacing w:after="0" w:line="240" w:lineRule="auto"/>
              <w:jc w:val="right"/>
              <w:rPr>
                <w:rFonts w:ascii="Arial" w:eastAsia="Arial" w:hAnsi="Arial" w:cs="Arial"/>
                <w:color w:val="000000" w:themeColor="text1"/>
                <w:sz w:val="28"/>
                <w:szCs w:val="28"/>
              </w:rPr>
            </w:pPr>
            <w:r>
              <w:rPr>
                <w:rFonts w:ascii="Arial" w:eastAsia="Arial" w:hAnsi="Arial" w:cs="Arial"/>
                <w:color w:val="000000" w:themeColor="text1"/>
                <w:sz w:val="28"/>
                <w:szCs w:val="28"/>
              </w:rPr>
              <w:t>17,</w:t>
            </w:r>
            <w:r w:rsidR="00BB21F7">
              <w:rPr>
                <w:rFonts w:ascii="Arial" w:eastAsia="Arial" w:hAnsi="Arial" w:cs="Arial"/>
                <w:color w:val="000000" w:themeColor="text1"/>
                <w:sz w:val="28"/>
                <w:szCs w:val="28"/>
              </w:rPr>
              <w:t>52</w:t>
            </w:r>
            <w:r>
              <w:rPr>
                <w:rFonts w:ascii="Arial" w:eastAsia="Arial" w:hAnsi="Arial" w:cs="Arial"/>
                <w:color w:val="000000" w:themeColor="text1"/>
                <w:sz w:val="28"/>
                <w:szCs w:val="28"/>
              </w:rPr>
              <w:t>0.00</w:t>
            </w:r>
          </w:p>
        </w:tc>
      </w:tr>
      <w:tr w:rsidR="006B5AC8" w14:paraId="6C4FC922" w14:textId="77777777" w:rsidTr="004A0A6E">
        <w:trPr>
          <w:trHeight w:val="558"/>
        </w:trPr>
        <w:tc>
          <w:tcPr>
            <w:tcW w:w="7366" w:type="dxa"/>
          </w:tcPr>
          <w:p w14:paraId="6EF7CF91" w14:textId="77777777" w:rsidR="006B5AC8" w:rsidRPr="00895291" w:rsidRDefault="006B5AC8" w:rsidP="004A0A6E">
            <w:pPr>
              <w:pStyle w:val="ListParagraph"/>
              <w:numPr>
                <w:ilvl w:val="0"/>
                <w:numId w:val="9"/>
              </w:numPr>
              <w:spacing w:after="0" w:line="240" w:lineRule="auto"/>
              <w:rPr>
                <w:rFonts w:ascii="Arial" w:eastAsia="Arial" w:hAnsi="Arial" w:cs="Arial"/>
                <w:b/>
                <w:bCs/>
                <w:color w:val="000000" w:themeColor="text1"/>
                <w:sz w:val="28"/>
                <w:szCs w:val="28"/>
              </w:rPr>
            </w:pPr>
            <w:r w:rsidRPr="00895291">
              <w:rPr>
                <w:rFonts w:ascii="Arial" w:eastAsia="Arial" w:hAnsi="Arial" w:cs="Arial"/>
                <w:b/>
                <w:bCs/>
                <w:color w:val="000000" w:themeColor="text1"/>
                <w:sz w:val="28"/>
                <w:szCs w:val="28"/>
              </w:rPr>
              <w:t>Regulatory Delivery Session with Prof. Christopher Hodges</w:t>
            </w:r>
            <w:r>
              <w:rPr>
                <w:rFonts w:ascii="Arial" w:eastAsia="Arial" w:hAnsi="Arial" w:cs="Arial"/>
                <w:b/>
                <w:bCs/>
                <w:color w:val="000000" w:themeColor="text1"/>
                <w:sz w:val="28"/>
                <w:szCs w:val="28"/>
              </w:rPr>
              <w:t xml:space="preserve"> (Oxford Consultancy Partnership Limited)</w:t>
            </w:r>
          </w:p>
          <w:p w14:paraId="33E2F346" w14:textId="153B156F" w:rsidR="006B5AC8" w:rsidRDefault="006B5AC8" w:rsidP="006B5AC8">
            <w:pPr>
              <w:pStyle w:val="ListParagraph"/>
              <w:numPr>
                <w:ilvl w:val="0"/>
                <w:numId w:val="8"/>
              </w:numPr>
              <w:spacing w:after="0" w:line="240" w:lineRule="auto"/>
              <w:rPr>
                <w:rFonts w:ascii="Arial" w:eastAsia="Arial" w:hAnsi="Arial" w:cs="Arial"/>
                <w:color w:val="000000" w:themeColor="text1"/>
                <w:sz w:val="28"/>
                <w:szCs w:val="28"/>
              </w:rPr>
            </w:pPr>
            <w:r>
              <w:rPr>
                <w:rFonts w:ascii="Arial" w:eastAsia="Arial" w:hAnsi="Arial" w:cs="Arial"/>
                <w:color w:val="000000" w:themeColor="text1"/>
                <w:sz w:val="28"/>
                <w:szCs w:val="28"/>
              </w:rPr>
              <w:t>RM 500.00 x 4 sessions</w:t>
            </w:r>
          </w:p>
          <w:p w14:paraId="05D4F20C" w14:textId="77777777" w:rsidR="006B5AC8" w:rsidRPr="00127762" w:rsidRDefault="006B5AC8" w:rsidP="004A0A6E">
            <w:pPr>
              <w:pStyle w:val="ListParagraph"/>
              <w:spacing w:after="0" w:line="240" w:lineRule="auto"/>
              <w:ind w:left="360"/>
              <w:rPr>
                <w:rFonts w:ascii="Arial" w:eastAsia="Arial" w:hAnsi="Arial" w:cs="Arial"/>
                <w:b/>
                <w:bCs/>
                <w:color w:val="000000" w:themeColor="text1"/>
                <w:sz w:val="28"/>
                <w:szCs w:val="28"/>
              </w:rPr>
            </w:pPr>
          </w:p>
        </w:tc>
        <w:tc>
          <w:tcPr>
            <w:tcW w:w="2370" w:type="dxa"/>
            <w:tcBorders>
              <w:bottom w:val="single" w:sz="4" w:space="0" w:color="auto"/>
            </w:tcBorders>
          </w:tcPr>
          <w:p w14:paraId="00501789" w14:textId="77777777" w:rsidR="006B5AC8" w:rsidRDefault="006B5AC8" w:rsidP="006B5AC8">
            <w:pPr>
              <w:spacing w:after="0" w:line="240" w:lineRule="auto"/>
              <w:jc w:val="right"/>
              <w:rPr>
                <w:rFonts w:ascii="Arial" w:eastAsia="Arial" w:hAnsi="Arial" w:cs="Arial"/>
                <w:color w:val="000000" w:themeColor="text1"/>
                <w:sz w:val="28"/>
                <w:szCs w:val="28"/>
              </w:rPr>
            </w:pPr>
          </w:p>
          <w:p w14:paraId="6F76ED29" w14:textId="77777777" w:rsidR="006B5AC8" w:rsidRDefault="006B5AC8" w:rsidP="004A0A6E">
            <w:pPr>
              <w:spacing w:after="0" w:line="240" w:lineRule="auto"/>
              <w:jc w:val="left"/>
              <w:rPr>
                <w:rFonts w:ascii="Arial" w:eastAsia="Arial" w:hAnsi="Arial" w:cs="Arial"/>
                <w:color w:val="000000" w:themeColor="text1"/>
                <w:sz w:val="28"/>
                <w:szCs w:val="28"/>
              </w:rPr>
            </w:pPr>
          </w:p>
          <w:p w14:paraId="555656E1" w14:textId="40752153" w:rsidR="006B5AC8" w:rsidRDefault="006B5AC8" w:rsidP="006B5AC8">
            <w:pPr>
              <w:spacing w:after="0" w:line="240" w:lineRule="auto"/>
              <w:jc w:val="right"/>
              <w:rPr>
                <w:rFonts w:ascii="Arial" w:eastAsia="Arial" w:hAnsi="Arial" w:cs="Arial"/>
                <w:color w:val="000000" w:themeColor="text1"/>
                <w:sz w:val="28"/>
                <w:szCs w:val="28"/>
              </w:rPr>
            </w:pPr>
            <w:r>
              <w:rPr>
                <w:rFonts w:ascii="Arial" w:eastAsia="Arial" w:hAnsi="Arial" w:cs="Arial"/>
                <w:color w:val="000000" w:themeColor="text1"/>
                <w:sz w:val="28"/>
                <w:szCs w:val="28"/>
              </w:rPr>
              <w:t>20,000.00</w:t>
            </w:r>
          </w:p>
        </w:tc>
      </w:tr>
      <w:tr w:rsidR="006B5AC8" w14:paraId="784C7DE5" w14:textId="77777777" w:rsidTr="00054D53">
        <w:trPr>
          <w:trHeight w:val="2457"/>
        </w:trPr>
        <w:tc>
          <w:tcPr>
            <w:tcW w:w="7366" w:type="dxa"/>
          </w:tcPr>
          <w:p w14:paraId="05548C21" w14:textId="77777777" w:rsidR="00EA0863" w:rsidRPr="004A0A6E" w:rsidRDefault="00EA0863" w:rsidP="00054D53">
            <w:pPr>
              <w:spacing w:after="0" w:line="240" w:lineRule="auto"/>
              <w:rPr>
                <w:rFonts w:ascii="Arial" w:hAnsi="Arial" w:cs="Arial"/>
                <w:b/>
                <w:bCs/>
                <w:sz w:val="28"/>
                <w:szCs w:val="28"/>
              </w:rPr>
            </w:pPr>
            <w:r w:rsidRPr="004A0A6E">
              <w:rPr>
                <w:rFonts w:ascii="Arial" w:eastAsia="Arial" w:hAnsi="Arial" w:cs="Arial"/>
                <w:b/>
                <w:bCs/>
                <w:sz w:val="28"/>
                <w:szCs w:val="28"/>
              </w:rPr>
              <w:t>D. Short course online training (</w:t>
            </w:r>
            <w:r w:rsidRPr="004A0A6E">
              <w:rPr>
                <w:rFonts w:ascii="Arial" w:hAnsi="Arial" w:cs="Arial"/>
                <w:b/>
                <w:bCs/>
                <w:sz w:val="28"/>
                <w:szCs w:val="28"/>
              </w:rPr>
              <w:t>London School of Economics and Political Science)</w:t>
            </w:r>
          </w:p>
          <w:p w14:paraId="5308AB63" w14:textId="77777777" w:rsidR="00EA0863" w:rsidRPr="004A0A6E" w:rsidRDefault="00EA0863" w:rsidP="004A0A6E">
            <w:pPr>
              <w:spacing w:after="0" w:line="240" w:lineRule="auto"/>
              <w:rPr>
                <w:rFonts w:ascii="Arial" w:hAnsi="Arial" w:cs="Arial"/>
                <w:b/>
                <w:bCs/>
                <w:sz w:val="28"/>
                <w:szCs w:val="28"/>
              </w:rPr>
            </w:pPr>
          </w:p>
          <w:p w14:paraId="57FCCA8C" w14:textId="79AD5143" w:rsidR="006B5AC8" w:rsidRDefault="006B5AC8" w:rsidP="00054D53">
            <w:pPr>
              <w:spacing w:after="0" w:line="240" w:lineRule="auto"/>
              <w:rPr>
                <w:rFonts w:ascii="Arial" w:hAnsi="Arial" w:cs="Arial"/>
                <w:sz w:val="28"/>
                <w:szCs w:val="28"/>
              </w:rPr>
            </w:pPr>
            <w:r>
              <w:rPr>
                <w:rFonts w:ascii="Arial" w:hAnsi="Arial" w:cs="Arial"/>
                <w:sz w:val="28"/>
                <w:szCs w:val="28"/>
              </w:rPr>
              <w:t>Note: Exchange rate 1GBP to MYR = *5.</w:t>
            </w:r>
            <w:r w:rsidR="002A1368">
              <w:rPr>
                <w:rFonts w:ascii="Arial" w:hAnsi="Arial" w:cs="Arial"/>
                <w:sz w:val="28"/>
                <w:szCs w:val="28"/>
              </w:rPr>
              <w:t>38</w:t>
            </w:r>
          </w:p>
          <w:p w14:paraId="17F33E92" w14:textId="091374D7" w:rsidR="006B5AC8" w:rsidRDefault="006B5AC8" w:rsidP="00054D53">
            <w:pPr>
              <w:spacing w:after="0" w:line="240" w:lineRule="auto"/>
              <w:rPr>
                <w:rFonts w:ascii="Arial" w:hAnsi="Arial" w:cs="Arial"/>
                <w:sz w:val="28"/>
                <w:szCs w:val="28"/>
              </w:rPr>
            </w:pPr>
            <w:r w:rsidRPr="00EC4A63">
              <w:rPr>
                <w:rFonts w:ascii="Arial" w:hAnsi="Arial" w:cs="Arial"/>
                <w:sz w:val="28"/>
                <w:szCs w:val="28"/>
              </w:rPr>
              <w:t>GBP £2,200</w:t>
            </w:r>
            <w:r>
              <w:rPr>
                <w:rFonts w:ascii="Arial" w:hAnsi="Arial" w:cs="Arial"/>
                <w:sz w:val="28"/>
                <w:szCs w:val="28"/>
              </w:rPr>
              <w:t xml:space="preserve"> x 5.</w:t>
            </w:r>
            <w:r w:rsidR="002A1368">
              <w:rPr>
                <w:rFonts w:ascii="Arial" w:hAnsi="Arial" w:cs="Arial"/>
                <w:sz w:val="28"/>
                <w:szCs w:val="28"/>
              </w:rPr>
              <w:t xml:space="preserve">38 </w:t>
            </w:r>
            <w:r>
              <w:rPr>
                <w:rFonts w:ascii="Arial" w:hAnsi="Arial" w:cs="Arial"/>
                <w:sz w:val="28"/>
                <w:szCs w:val="28"/>
              </w:rPr>
              <w:t>= RM 11,</w:t>
            </w:r>
            <w:r w:rsidR="002A1368">
              <w:rPr>
                <w:rFonts w:ascii="Arial" w:hAnsi="Arial" w:cs="Arial"/>
                <w:sz w:val="28"/>
                <w:szCs w:val="28"/>
              </w:rPr>
              <w:t>836</w:t>
            </w:r>
            <w:r>
              <w:rPr>
                <w:rFonts w:ascii="Arial" w:hAnsi="Arial" w:cs="Arial"/>
                <w:sz w:val="28"/>
                <w:szCs w:val="28"/>
              </w:rPr>
              <w:t>.00</w:t>
            </w:r>
          </w:p>
          <w:p w14:paraId="61B9AE1F" w14:textId="2D6622A2" w:rsidR="006B5AC8" w:rsidRDefault="006B5AC8" w:rsidP="00054D53">
            <w:pPr>
              <w:spacing w:after="0" w:line="240" w:lineRule="auto"/>
              <w:rPr>
                <w:rFonts w:ascii="Arial" w:eastAsia="Arial" w:hAnsi="Arial" w:cs="Arial"/>
                <w:i/>
                <w:iCs/>
                <w:color w:val="000000" w:themeColor="text1"/>
                <w:sz w:val="28"/>
                <w:szCs w:val="28"/>
              </w:rPr>
            </w:pPr>
            <w:r w:rsidRPr="00EC4A63">
              <w:rPr>
                <w:rFonts w:ascii="Arial" w:eastAsia="Arial" w:hAnsi="Arial" w:cs="Arial"/>
                <w:i/>
                <w:iCs/>
                <w:color w:val="000000" w:themeColor="text1"/>
                <w:sz w:val="28"/>
                <w:szCs w:val="28"/>
              </w:rPr>
              <w:t xml:space="preserve">*As of </w:t>
            </w:r>
            <w:r w:rsidR="002A1368">
              <w:rPr>
                <w:rFonts w:ascii="Arial" w:eastAsia="Arial" w:hAnsi="Arial" w:cs="Arial"/>
                <w:i/>
                <w:iCs/>
                <w:color w:val="000000" w:themeColor="text1"/>
                <w:sz w:val="28"/>
                <w:szCs w:val="28"/>
              </w:rPr>
              <w:t>20</w:t>
            </w:r>
            <w:r w:rsidR="002A1368" w:rsidRPr="00EC4A63">
              <w:rPr>
                <w:rFonts w:ascii="Arial" w:eastAsia="Arial" w:hAnsi="Arial" w:cs="Arial"/>
                <w:i/>
                <w:iCs/>
                <w:color w:val="000000" w:themeColor="text1"/>
                <w:sz w:val="28"/>
                <w:szCs w:val="28"/>
              </w:rPr>
              <w:t xml:space="preserve"> </w:t>
            </w:r>
            <w:r>
              <w:rPr>
                <w:rFonts w:ascii="Arial" w:eastAsia="Arial" w:hAnsi="Arial" w:cs="Arial"/>
                <w:i/>
                <w:iCs/>
                <w:color w:val="000000" w:themeColor="text1"/>
                <w:sz w:val="28"/>
                <w:szCs w:val="28"/>
              </w:rPr>
              <w:t>October</w:t>
            </w:r>
            <w:r w:rsidRPr="00EC4A63">
              <w:rPr>
                <w:rFonts w:ascii="Arial" w:eastAsia="Arial" w:hAnsi="Arial" w:cs="Arial"/>
                <w:i/>
                <w:iCs/>
                <w:color w:val="000000" w:themeColor="text1"/>
                <w:sz w:val="28"/>
                <w:szCs w:val="28"/>
              </w:rPr>
              <w:t xml:space="preserve"> 2020</w:t>
            </w:r>
          </w:p>
          <w:p w14:paraId="446CE71C" w14:textId="77777777" w:rsidR="006B5AC8" w:rsidRPr="00EC4A63" w:rsidRDefault="006B5AC8" w:rsidP="00054D53">
            <w:pPr>
              <w:spacing w:after="0" w:line="240" w:lineRule="auto"/>
              <w:rPr>
                <w:rFonts w:ascii="Arial" w:eastAsia="Arial" w:hAnsi="Arial" w:cs="Arial"/>
                <w:i/>
                <w:iCs/>
                <w:color w:val="FF0000"/>
                <w:sz w:val="28"/>
                <w:szCs w:val="28"/>
              </w:rPr>
            </w:pPr>
          </w:p>
          <w:p w14:paraId="1DE624AE" w14:textId="77777777" w:rsidR="002A1368" w:rsidRPr="004C1F68" w:rsidRDefault="002A1368" w:rsidP="002A1368">
            <w:pPr>
              <w:pStyle w:val="ListParagraph"/>
              <w:numPr>
                <w:ilvl w:val="0"/>
                <w:numId w:val="19"/>
              </w:numPr>
              <w:spacing w:after="0" w:line="240" w:lineRule="auto"/>
              <w:rPr>
                <w:rFonts w:ascii="Arial" w:eastAsia="Arial" w:hAnsi="Arial" w:cs="Arial"/>
                <w:color w:val="000000" w:themeColor="text1"/>
                <w:sz w:val="28"/>
                <w:szCs w:val="28"/>
              </w:rPr>
            </w:pPr>
            <w:r w:rsidRPr="004C1F68">
              <w:rPr>
                <w:rFonts w:ascii="Arial" w:hAnsi="Arial" w:cs="Arial"/>
                <w:color w:val="000000" w:themeColor="text1"/>
                <w:sz w:val="28"/>
                <w:szCs w:val="28"/>
                <w:u w:val="single"/>
              </w:rPr>
              <w:t>Regulation: Theory, Strategy, and Practice online certificate course</w:t>
            </w:r>
          </w:p>
          <w:p w14:paraId="2E627724" w14:textId="77777777" w:rsidR="006B5AC8" w:rsidRPr="004C1F68" w:rsidRDefault="006B5AC8" w:rsidP="00054D53">
            <w:pPr>
              <w:spacing w:after="0" w:line="240" w:lineRule="auto"/>
              <w:rPr>
                <w:rFonts w:ascii="Arial" w:eastAsia="Arial" w:hAnsi="Arial" w:cs="Arial"/>
                <w:color w:val="000000" w:themeColor="text1"/>
                <w:sz w:val="16"/>
                <w:szCs w:val="16"/>
              </w:rPr>
            </w:pPr>
          </w:p>
          <w:p w14:paraId="09DBF8D1" w14:textId="5FCF2219" w:rsidR="006B5AC8" w:rsidRDefault="006B5AC8" w:rsidP="00640BE8">
            <w:pPr>
              <w:pStyle w:val="ListParagraph"/>
              <w:numPr>
                <w:ilvl w:val="0"/>
                <w:numId w:val="20"/>
              </w:numPr>
              <w:spacing w:after="0" w:line="240" w:lineRule="auto"/>
              <w:rPr>
                <w:rFonts w:ascii="Arial" w:eastAsia="Arial" w:hAnsi="Arial" w:cs="Arial"/>
                <w:color w:val="000000" w:themeColor="text1"/>
                <w:sz w:val="28"/>
                <w:szCs w:val="28"/>
              </w:rPr>
            </w:pPr>
            <w:r w:rsidRPr="004C1F68">
              <w:rPr>
                <w:rFonts w:ascii="Arial" w:eastAsia="Arial" w:hAnsi="Arial" w:cs="Arial"/>
                <w:color w:val="000000" w:themeColor="text1"/>
                <w:sz w:val="28"/>
                <w:szCs w:val="28"/>
              </w:rPr>
              <w:t>RM 11,</w:t>
            </w:r>
            <w:r w:rsidR="002A1368">
              <w:rPr>
                <w:rFonts w:ascii="Arial" w:eastAsia="Arial" w:hAnsi="Arial" w:cs="Arial"/>
                <w:color w:val="000000" w:themeColor="text1"/>
                <w:sz w:val="28"/>
                <w:szCs w:val="28"/>
              </w:rPr>
              <w:t>836</w:t>
            </w:r>
            <w:r w:rsidRPr="004C1F68">
              <w:rPr>
                <w:rFonts w:ascii="Arial" w:eastAsia="Arial" w:hAnsi="Arial" w:cs="Arial"/>
                <w:color w:val="000000" w:themeColor="text1"/>
                <w:sz w:val="28"/>
                <w:szCs w:val="28"/>
              </w:rPr>
              <w:t xml:space="preserve">.00 x </w:t>
            </w:r>
            <w:r w:rsidR="002A1368">
              <w:rPr>
                <w:rFonts w:ascii="Arial" w:eastAsia="Arial" w:hAnsi="Arial" w:cs="Arial"/>
                <w:color w:val="000000" w:themeColor="text1"/>
                <w:sz w:val="28"/>
                <w:szCs w:val="28"/>
              </w:rPr>
              <w:t>8</w:t>
            </w:r>
            <w:r w:rsidR="00340635" w:rsidRPr="004C1F68">
              <w:rPr>
                <w:rFonts w:ascii="Arial" w:eastAsia="Arial" w:hAnsi="Arial" w:cs="Arial"/>
                <w:color w:val="000000" w:themeColor="text1"/>
                <w:sz w:val="28"/>
                <w:szCs w:val="28"/>
              </w:rPr>
              <w:t xml:space="preserve"> </w:t>
            </w:r>
            <w:r w:rsidRPr="004C1F68">
              <w:rPr>
                <w:rFonts w:ascii="Arial" w:eastAsia="Arial" w:hAnsi="Arial" w:cs="Arial"/>
                <w:color w:val="000000" w:themeColor="text1"/>
                <w:sz w:val="28"/>
                <w:szCs w:val="28"/>
              </w:rPr>
              <w:t>participant</w:t>
            </w:r>
          </w:p>
          <w:p w14:paraId="7075D839" w14:textId="77777777" w:rsidR="002A1368" w:rsidRDefault="002A1368" w:rsidP="004A0A6E">
            <w:pPr>
              <w:pStyle w:val="ListParagraph"/>
              <w:spacing w:after="0" w:line="240" w:lineRule="auto"/>
              <w:rPr>
                <w:rFonts w:ascii="Arial" w:eastAsia="Arial" w:hAnsi="Arial" w:cs="Arial"/>
                <w:color w:val="000000" w:themeColor="text1"/>
                <w:sz w:val="28"/>
                <w:szCs w:val="28"/>
              </w:rPr>
            </w:pPr>
          </w:p>
          <w:p w14:paraId="6FB303F9" w14:textId="77777777" w:rsidR="002A1368" w:rsidRDefault="002A1368" w:rsidP="002A1368">
            <w:pPr>
              <w:spacing w:after="0" w:line="240" w:lineRule="auto"/>
              <w:rPr>
                <w:rFonts w:ascii="Arial" w:eastAsia="Arial" w:hAnsi="Arial" w:cs="Arial"/>
                <w:i/>
                <w:iCs/>
                <w:color w:val="000000" w:themeColor="text1"/>
                <w:sz w:val="28"/>
                <w:szCs w:val="28"/>
              </w:rPr>
            </w:pPr>
            <w:r w:rsidRPr="00776E1E">
              <w:rPr>
                <w:rFonts w:ascii="Arial" w:eastAsia="Arial" w:hAnsi="Arial" w:cs="Arial"/>
                <w:i/>
                <w:iCs/>
                <w:color w:val="000000" w:themeColor="text1"/>
                <w:sz w:val="28"/>
                <w:szCs w:val="28"/>
              </w:rPr>
              <w:t>Note: *</w:t>
            </w:r>
            <w:r>
              <w:rPr>
                <w:rFonts w:ascii="Arial" w:eastAsia="Arial" w:hAnsi="Arial" w:cs="Arial"/>
                <w:i/>
                <w:iCs/>
                <w:color w:val="000000" w:themeColor="text1"/>
                <w:sz w:val="28"/>
                <w:szCs w:val="28"/>
              </w:rPr>
              <w:t xml:space="preserve">Please refer appendix B for proposed </w:t>
            </w:r>
          </w:p>
          <w:p w14:paraId="0D11DE42" w14:textId="41AC644A" w:rsidR="002A1368" w:rsidRPr="004A0A6E" w:rsidRDefault="002A1368" w:rsidP="004A0A6E">
            <w:pPr>
              <w:spacing w:after="0" w:line="240" w:lineRule="auto"/>
              <w:rPr>
                <w:rFonts w:ascii="Arial" w:eastAsia="Arial" w:hAnsi="Arial" w:cs="Arial"/>
                <w:color w:val="000000" w:themeColor="text1"/>
                <w:sz w:val="28"/>
                <w:szCs w:val="28"/>
              </w:rPr>
            </w:pPr>
            <w:r>
              <w:rPr>
                <w:rFonts w:ascii="Arial" w:eastAsia="Arial" w:hAnsi="Arial" w:cs="Arial"/>
                <w:i/>
                <w:iCs/>
                <w:color w:val="000000" w:themeColor="text1"/>
                <w:sz w:val="28"/>
                <w:szCs w:val="28"/>
              </w:rPr>
              <w:t xml:space="preserve">      participants</w:t>
            </w:r>
            <w:r w:rsidRPr="00776E1E">
              <w:rPr>
                <w:rFonts w:ascii="Arial" w:eastAsia="Arial" w:hAnsi="Arial" w:cs="Arial"/>
                <w:i/>
                <w:iCs/>
                <w:color w:val="000000" w:themeColor="text1"/>
                <w:sz w:val="28"/>
                <w:szCs w:val="28"/>
              </w:rPr>
              <w:t>.</w:t>
            </w:r>
          </w:p>
          <w:p w14:paraId="69B4151E" w14:textId="77777777" w:rsidR="006B5AC8" w:rsidRPr="00EC4A63" w:rsidRDefault="006B5AC8" w:rsidP="00054D53">
            <w:pPr>
              <w:spacing w:after="0" w:line="240" w:lineRule="auto"/>
              <w:rPr>
                <w:rFonts w:ascii="Arial" w:eastAsia="Arial" w:hAnsi="Arial" w:cs="Arial"/>
                <w:i/>
                <w:iCs/>
                <w:color w:val="FF0000"/>
                <w:sz w:val="28"/>
                <w:szCs w:val="28"/>
              </w:rPr>
            </w:pPr>
          </w:p>
        </w:tc>
        <w:tc>
          <w:tcPr>
            <w:tcW w:w="2370" w:type="dxa"/>
            <w:shd w:val="clear" w:color="auto" w:fill="auto"/>
          </w:tcPr>
          <w:p w14:paraId="3C9B14F0" w14:textId="77777777" w:rsidR="006B5AC8" w:rsidRPr="00EC4A63" w:rsidRDefault="006B5AC8" w:rsidP="00054D53">
            <w:pPr>
              <w:spacing w:after="0" w:line="240" w:lineRule="auto"/>
              <w:rPr>
                <w:rFonts w:ascii="Arial" w:eastAsia="Arial" w:hAnsi="Arial" w:cs="Arial"/>
                <w:color w:val="000000" w:themeColor="text1"/>
                <w:sz w:val="28"/>
                <w:szCs w:val="28"/>
              </w:rPr>
            </w:pPr>
          </w:p>
          <w:p w14:paraId="247F0A64" w14:textId="77777777" w:rsidR="006B5AC8" w:rsidRPr="00EC4A63" w:rsidRDefault="006B5AC8" w:rsidP="00054D53">
            <w:pPr>
              <w:spacing w:after="0" w:line="240" w:lineRule="auto"/>
              <w:rPr>
                <w:rFonts w:ascii="Arial" w:hAnsi="Arial" w:cs="Arial"/>
                <w:color w:val="000000" w:themeColor="text1"/>
                <w:sz w:val="28"/>
                <w:szCs w:val="28"/>
              </w:rPr>
            </w:pPr>
          </w:p>
          <w:p w14:paraId="00DF9284" w14:textId="77777777" w:rsidR="006B5AC8" w:rsidRPr="00776E1E" w:rsidRDefault="006B5AC8" w:rsidP="00054D53">
            <w:pPr>
              <w:spacing w:after="0" w:line="240" w:lineRule="auto"/>
              <w:rPr>
                <w:rFonts w:ascii="Arial" w:eastAsia="Arial" w:hAnsi="Arial" w:cs="Arial"/>
                <w:color w:val="000000" w:themeColor="text1"/>
                <w:sz w:val="28"/>
                <w:szCs w:val="28"/>
              </w:rPr>
            </w:pPr>
          </w:p>
          <w:p w14:paraId="1C0484AF" w14:textId="77777777" w:rsidR="006B5AC8" w:rsidRPr="00776E1E" w:rsidRDefault="006B5AC8" w:rsidP="00054D53">
            <w:pPr>
              <w:spacing w:after="0" w:line="240" w:lineRule="auto"/>
              <w:rPr>
                <w:rFonts w:ascii="Arial" w:eastAsia="Arial" w:hAnsi="Arial" w:cs="Arial"/>
                <w:color w:val="000000" w:themeColor="text1"/>
                <w:sz w:val="28"/>
                <w:szCs w:val="28"/>
              </w:rPr>
            </w:pPr>
          </w:p>
          <w:p w14:paraId="7462DFED" w14:textId="0EA3D40D" w:rsidR="006B5AC8" w:rsidRDefault="006B5AC8" w:rsidP="00054D53">
            <w:pPr>
              <w:spacing w:after="0" w:line="240" w:lineRule="auto"/>
              <w:rPr>
                <w:rFonts w:ascii="Arial" w:eastAsia="Arial" w:hAnsi="Arial" w:cs="Arial"/>
                <w:color w:val="000000" w:themeColor="text1"/>
                <w:sz w:val="28"/>
                <w:szCs w:val="28"/>
              </w:rPr>
            </w:pPr>
          </w:p>
          <w:p w14:paraId="3E0ABD75" w14:textId="3D12F6F7" w:rsidR="00EA0863" w:rsidRDefault="00EA0863" w:rsidP="00054D53">
            <w:pPr>
              <w:spacing w:after="0" w:line="240" w:lineRule="auto"/>
              <w:rPr>
                <w:rFonts w:ascii="Arial" w:eastAsia="Arial" w:hAnsi="Arial" w:cs="Arial"/>
                <w:color w:val="000000" w:themeColor="text1"/>
                <w:sz w:val="28"/>
                <w:szCs w:val="28"/>
              </w:rPr>
            </w:pPr>
          </w:p>
          <w:p w14:paraId="1B9923D2" w14:textId="79C28E35" w:rsidR="00EA0863" w:rsidRDefault="00EA0863" w:rsidP="00054D53">
            <w:pPr>
              <w:spacing w:after="0" w:line="240" w:lineRule="auto"/>
              <w:rPr>
                <w:rFonts w:ascii="Arial" w:eastAsia="Arial" w:hAnsi="Arial" w:cs="Arial"/>
                <w:color w:val="000000" w:themeColor="text1"/>
                <w:sz w:val="28"/>
                <w:szCs w:val="28"/>
              </w:rPr>
            </w:pPr>
          </w:p>
          <w:p w14:paraId="37D68E47" w14:textId="3F4FD56A" w:rsidR="00340635" w:rsidRDefault="00340635" w:rsidP="00054D53">
            <w:pPr>
              <w:spacing w:after="0" w:line="240" w:lineRule="auto"/>
              <w:rPr>
                <w:rFonts w:ascii="Arial" w:eastAsia="Arial" w:hAnsi="Arial" w:cs="Arial"/>
                <w:color w:val="000000" w:themeColor="text1"/>
                <w:sz w:val="28"/>
                <w:szCs w:val="28"/>
              </w:rPr>
            </w:pPr>
          </w:p>
          <w:p w14:paraId="74BB23DD" w14:textId="4A5BC5C1" w:rsidR="002A1368" w:rsidRDefault="002A1368" w:rsidP="00054D53">
            <w:pPr>
              <w:spacing w:after="0" w:line="240" w:lineRule="auto"/>
              <w:rPr>
                <w:rFonts w:ascii="Arial" w:eastAsia="Arial" w:hAnsi="Arial" w:cs="Arial"/>
                <w:color w:val="000000" w:themeColor="text1"/>
                <w:sz w:val="28"/>
                <w:szCs w:val="28"/>
              </w:rPr>
            </w:pPr>
          </w:p>
          <w:p w14:paraId="3DBE4951" w14:textId="77777777" w:rsidR="002A1368" w:rsidRPr="00776E1E" w:rsidRDefault="002A1368" w:rsidP="00054D53">
            <w:pPr>
              <w:spacing w:after="0" w:line="240" w:lineRule="auto"/>
              <w:rPr>
                <w:rFonts w:ascii="Arial" w:eastAsia="Arial" w:hAnsi="Arial" w:cs="Arial"/>
                <w:color w:val="000000" w:themeColor="text1"/>
                <w:sz w:val="28"/>
                <w:szCs w:val="28"/>
              </w:rPr>
            </w:pPr>
          </w:p>
          <w:p w14:paraId="38BE5194" w14:textId="5A361CB5" w:rsidR="006B5AC8" w:rsidRPr="00EC4A63" w:rsidRDefault="002A1368" w:rsidP="00054D53">
            <w:pPr>
              <w:spacing w:after="0" w:line="240" w:lineRule="auto"/>
              <w:jc w:val="right"/>
              <w:rPr>
                <w:rFonts w:ascii="Arial" w:eastAsia="Arial" w:hAnsi="Arial" w:cs="Arial"/>
                <w:color w:val="000000" w:themeColor="text1"/>
                <w:sz w:val="28"/>
                <w:szCs w:val="28"/>
              </w:rPr>
            </w:pPr>
            <w:r>
              <w:rPr>
                <w:rFonts w:ascii="Arial" w:eastAsia="Arial" w:hAnsi="Arial" w:cs="Arial"/>
                <w:color w:val="000000" w:themeColor="text1"/>
                <w:sz w:val="28"/>
                <w:szCs w:val="28"/>
              </w:rPr>
              <w:t>94,688</w:t>
            </w:r>
            <w:r w:rsidR="006B5AC8">
              <w:rPr>
                <w:rFonts w:ascii="Arial" w:eastAsia="Arial" w:hAnsi="Arial" w:cs="Arial"/>
                <w:color w:val="000000" w:themeColor="text1"/>
                <w:sz w:val="28"/>
                <w:szCs w:val="28"/>
              </w:rPr>
              <w:t>.00</w:t>
            </w:r>
          </w:p>
        </w:tc>
      </w:tr>
      <w:tr w:rsidR="00640BE8" w14:paraId="0E7A25A7" w14:textId="77777777" w:rsidTr="00054D53">
        <w:tc>
          <w:tcPr>
            <w:tcW w:w="7366" w:type="dxa"/>
          </w:tcPr>
          <w:p w14:paraId="5D0D22E2" w14:textId="67476713" w:rsidR="00640BE8" w:rsidRPr="00776E1E" w:rsidRDefault="00640BE8" w:rsidP="00054D53">
            <w:pPr>
              <w:spacing w:after="0" w:line="240" w:lineRule="auto"/>
              <w:rPr>
                <w:rFonts w:ascii="Arial" w:eastAsia="Arial" w:hAnsi="Arial" w:cs="Arial"/>
                <w:color w:val="000000" w:themeColor="text1"/>
                <w:sz w:val="28"/>
                <w:szCs w:val="28"/>
              </w:rPr>
            </w:pPr>
            <w:r w:rsidRPr="00776E1E">
              <w:rPr>
                <w:rFonts w:ascii="Arial" w:eastAsia="Arial" w:hAnsi="Arial" w:cs="Arial"/>
                <w:color w:val="000000" w:themeColor="text1"/>
                <w:sz w:val="28"/>
                <w:szCs w:val="28"/>
              </w:rPr>
              <w:t>Expected costs due to changes in exchange rate</w:t>
            </w:r>
            <w:ins w:id="3" w:author="Mohammed Alamin Rehan" w:date="2020-10-14T14:59:00Z">
              <w:r w:rsidR="00FC25E2">
                <w:rPr>
                  <w:rFonts w:ascii="Arial" w:eastAsia="Arial" w:hAnsi="Arial" w:cs="Arial"/>
                  <w:color w:val="000000" w:themeColor="text1"/>
                  <w:sz w:val="28"/>
                  <w:szCs w:val="28"/>
                </w:rPr>
                <w:t xml:space="preserve"> </w:t>
              </w:r>
            </w:ins>
          </w:p>
        </w:tc>
        <w:tc>
          <w:tcPr>
            <w:tcW w:w="2370" w:type="dxa"/>
          </w:tcPr>
          <w:p w14:paraId="5C00318F" w14:textId="392E1C4A" w:rsidR="00640BE8" w:rsidRPr="006D5559" w:rsidRDefault="00F12D2C" w:rsidP="00054D53">
            <w:pPr>
              <w:spacing w:after="0" w:line="240" w:lineRule="auto"/>
              <w:jc w:val="right"/>
              <w:rPr>
                <w:rFonts w:ascii="Arial" w:eastAsia="Arial" w:hAnsi="Arial" w:cs="Arial"/>
                <w:strike/>
                <w:color w:val="000000" w:themeColor="text1"/>
                <w:sz w:val="28"/>
                <w:szCs w:val="28"/>
              </w:rPr>
            </w:pPr>
            <w:r>
              <w:rPr>
                <w:rFonts w:ascii="Arial" w:eastAsia="Arial" w:hAnsi="Arial" w:cs="Arial"/>
                <w:color w:val="000000" w:themeColor="text1"/>
                <w:sz w:val="28"/>
                <w:szCs w:val="28"/>
              </w:rPr>
              <w:t>10</w:t>
            </w:r>
            <w:r w:rsidR="00340635">
              <w:rPr>
                <w:rFonts w:ascii="Arial" w:eastAsia="Arial" w:hAnsi="Arial" w:cs="Arial"/>
                <w:color w:val="000000" w:themeColor="text1"/>
                <w:sz w:val="28"/>
                <w:szCs w:val="28"/>
              </w:rPr>
              <w:t>,</w:t>
            </w:r>
            <w:r>
              <w:rPr>
                <w:rFonts w:ascii="Arial" w:eastAsia="Arial" w:hAnsi="Arial" w:cs="Arial"/>
                <w:color w:val="000000" w:themeColor="text1"/>
                <w:sz w:val="28"/>
                <w:szCs w:val="28"/>
              </w:rPr>
              <w:t>564</w:t>
            </w:r>
            <w:r w:rsidR="00640BE8">
              <w:rPr>
                <w:rFonts w:ascii="Arial" w:eastAsia="Arial" w:hAnsi="Arial" w:cs="Arial"/>
                <w:color w:val="000000" w:themeColor="text1"/>
                <w:sz w:val="28"/>
                <w:szCs w:val="28"/>
              </w:rPr>
              <w:t>.00</w:t>
            </w:r>
          </w:p>
        </w:tc>
      </w:tr>
      <w:tr w:rsidR="00640BE8" w14:paraId="7F5DF150" w14:textId="77777777" w:rsidTr="00054D53">
        <w:tc>
          <w:tcPr>
            <w:tcW w:w="7366" w:type="dxa"/>
          </w:tcPr>
          <w:p w14:paraId="7F031DF4" w14:textId="77777777" w:rsidR="00640BE8" w:rsidRPr="0019087C" w:rsidRDefault="00640BE8" w:rsidP="00054D53">
            <w:pPr>
              <w:spacing w:after="0" w:line="240" w:lineRule="auto"/>
              <w:jc w:val="right"/>
              <w:rPr>
                <w:rFonts w:ascii="Arial" w:eastAsia="Arial" w:hAnsi="Arial" w:cs="Arial"/>
                <w:b/>
                <w:bCs/>
                <w:color w:val="000000" w:themeColor="text1"/>
                <w:sz w:val="28"/>
                <w:szCs w:val="28"/>
              </w:rPr>
            </w:pPr>
            <w:r w:rsidRPr="0019087C">
              <w:rPr>
                <w:rFonts w:ascii="Arial" w:eastAsia="Arial" w:hAnsi="Arial" w:cs="Arial"/>
                <w:b/>
                <w:bCs/>
                <w:color w:val="000000" w:themeColor="text1"/>
                <w:sz w:val="28"/>
                <w:szCs w:val="28"/>
              </w:rPr>
              <w:t>Grand Total</w:t>
            </w:r>
          </w:p>
        </w:tc>
        <w:tc>
          <w:tcPr>
            <w:tcW w:w="2370" w:type="dxa"/>
          </w:tcPr>
          <w:p w14:paraId="35A112E0" w14:textId="515579AB" w:rsidR="00640BE8" w:rsidRPr="006D5559" w:rsidRDefault="00F12D2C" w:rsidP="00054D53">
            <w:pPr>
              <w:spacing w:after="0" w:line="240" w:lineRule="auto"/>
              <w:jc w:val="right"/>
              <w:rPr>
                <w:rFonts w:ascii="Arial" w:eastAsia="Arial" w:hAnsi="Arial" w:cs="Arial"/>
                <w:b/>
                <w:bCs/>
                <w:strike/>
                <w:color w:val="000000" w:themeColor="text1"/>
                <w:sz w:val="28"/>
                <w:szCs w:val="28"/>
              </w:rPr>
            </w:pPr>
            <w:r>
              <w:rPr>
                <w:rFonts w:ascii="Arial" w:eastAsia="Arial" w:hAnsi="Arial" w:cs="Arial"/>
                <w:b/>
                <w:bCs/>
                <w:color w:val="000000" w:themeColor="text1"/>
                <w:sz w:val="28"/>
                <w:szCs w:val="28"/>
              </w:rPr>
              <w:t>16</w:t>
            </w:r>
            <w:r w:rsidR="00640BE8" w:rsidRPr="006D5559">
              <w:rPr>
                <w:rFonts w:ascii="Arial" w:eastAsia="Arial" w:hAnsi="Arial" w:cs="Arial"/>
                <w:b/>
                <w:bCs/>
                <w:color w:val="000000" w:themeColor="text1"/>
                <w:sz w:val="28"/>
                <w:szCs w:val="28"/>
              </w:rPr>
              <w:t>0,000.00</w:t>
            </w:r>
          </w:p>
        </w:tc>
      </w:tr>
    </w:tbl>
    <w:p w14:paraId="51FF9760" w14:textId="6374E5C3" w:rsidR="00640BE8" w:rsidRDefault="00640BE8" w:rsidP="00640BE8">
      <w:pPr>
        <w:tabs>
          <w:tab w:val="left" w:pos="840"/>
        </w:tabs>
        <w:spacing w:afterLines="50" w:after="120" w:line="240" w:lineRule="auto"/>
        <w:jc w:val="both"/>
        <w:rPr>
          <w:rFonts w:ascii="Arial" w:hAnsi="Arial" w:cs="Arial"/>
          <w:b/>
          <w:bCs/>
          <w:color w:val="FF0000"/>
          <w:sz w:val="28"/>
          <w:szCs w:val="28"/>
          <w:u w:val="single"/>
        </w:rPr>
      </w:pPr>
    </w:p>
    <w:p w14:paraId="169F43D5" w14:textId="76F9FB9F" w:rsidR="00FA3B11" w:rsidRDefault="00FA3B11" w:rsidP="00640BE8">
      <w:pPr>
        <w:tabs>
          <w:tab w:val="left" w:pos="840"/>
        </w:tabs>
        <w:spacing w:afterLines="50" w:after="120" w:line="240" w:lineRule="auto"/>
        <w:jc w:val="both"/>
        <w:rPr>
          <w:rFonts w:ascii="Arial" w:hAnsi="Arial" w:cs="Arial"/>
          <w:b/>
          <w:bCs/>
          <w:color w:val="FF0000"/>
          <w:sz w:val="28"/>
          <w:szCs w:val="28"/>
          <w:u w:val="single"/>
        </w:rPr>
      </w:pPr>
    </w:p>
    <w:p w14:paraId="6F36FA45" w14:textId="2B2C1E7B" w:rsidR="00FA3B11" w:rsidRDefault="00FA3B11" w:rsidP="00640BE8">
      <w:pPr>
        <w:tabs>
          <w:tab w:val="left" w:pos="840"/>
        </w:tabs>
        <w:spacing w:afterLines="50" w:after="120" w:line="240" w:lineRule="auto"/>
        <w:jc w:val="both"/>
        <w:rPr>
          <w:rFonts w:ascii="Arial" w:hAnsi="Arial" w:cs="Arial"/>
          <w:b/>
          <w:bCs/>
          <w:color w:val="FF0000"/>
          <w:sz w:val="28"/>
          <w:szCs w:val="28"/>
          <w:u w:val="single"/>
        </w:rPr>
      </w:pPr>
    </w:p>
    <w:p w14:paraId="569A206F" w14:textId="71DB34A9" w:rsidR="00FA3B11" w:rsidRDefault="00FA3B11" w:rsidP="00640BE8">
      <w:pPr>
        <w:tabs>
          <w:tab w:val="left" w:pos="840"/>
        </w:tabs>
        <w:spacing w:afterLines="50" w:after="120" w:line="240" w:lineRule="auto"/>
        <w:jc w:val="both"/>
        <w:rPr>
          <w:rFonts w:ascii="Arial" w:hAnsi="Arial" w:cs="Arial"/>
          <w:b/>
          <w:bCs/>
          <w:color w:val="FF0000"/>
          <w:sz w:val="28"/>
          <w:szCs w:val="28"/>
          <w:u w:val="single"/>
        </w:rPr>
      </w:pPr>
    </w:p>
    <w:p w14:paraId="01803EA5" w14:textId="77777777" w:rsidR="00FA3B11" w:rsidRPr="00150C7B" w:rsidRDefault="00FA3B11" w:rsidP="00640BE8">
      <w:pPr>
        <w:tabs>
          <w:tab w:val="left" w:pos="840"/>
        </w:tabs>
        <w:spacing w:afterLines="50" w:after="120" w:line="240" w:lineRule="auto"/>
        <w:jc w:val="both"/>
        <w:rPr>
          <w:rFonts w:ascii="Arial" w:hAnsi="Arial" w:cs="Arial"/>
          <w:b/>
          <w:bCs/>
          <w:color w:val="FF0000"/>
          <w:sz w:val="28"/>
          <w:szCs w:val="28"/>
          <w:u w:val="single"/>
        </w:rPr>
      </w:pPr>
    </w:p>
    <w:p w14:paraId="555F2DE4" w14:textId="77777777" w:rsidR="00640BE8" w:rsidRPr="00CF5ABC" w:rsidRDefault="00640BE8" w:rsidP="00640BE8">
      <w:pPr>
        <w:pStyle w:val="ListParagraph"/>
        <w:numPr>
          <w:ilvl w:val="0"/>
          <w:numId w:val="4"/>
        </w:numPr>
        <w:spacing w:after="0" w:line="240" w:lineRule="auto"/>
        <w:jc w:val="both"/>
        <w:rPr>
          <w:rFonts w:ascii="Arial" w:hAnsi="Arial" w:cs="Arial"/>
          <w:b/>
          <w:bCs/>
          <w:sz w:val="28"/>
          <w:szCs w:val="28"/>
        </w:rPr>
      </w:pPr>
      <w:r w:rsidRPr="00CF5ABC">
        <w:rPr>
          <w:rFonts w:ascii="Arial" w:hAnsi="Arial" w:cs="Arial"/>
          <w:b/>
          <w:bCs/>
          <w:sz w:val="28"/>
          <w:szCs w:val="28"/>
        </w:rPr>
        <w:t>Approval from BOM</w:t>
      </w:r>
    </w:p>
    <w:p w14:paraId="3F7072DF" w14:textId="77777777" w:rsidR="00640BE8" w:rsidRPr="00150C7B" w:rsidRDefault="00640BE8" w:rsidP="00640BE8">
      <w:pPr>
        <w:pStyle w:val="ListParagraph"/>
        <w:spacing w:after="0" w:line="240" w:lineRule="auto"/>
        <w:ind w:left="990"/>
        <w:jc w:val="both"/>
        <w:rPr>
          <w:rFonts w:ascii="Arial" w:hAnsi="Arial" w:cs="Arial"/>
          <w:b/>
          <w:bCs/>
          <w:color w:val="FF0000"/>
          <w:sz w:val="28"/>
          <w:szCs w:val="28"/>
        </w:rPr>
      </w:pPr>
    </w:p>
    <w:p w14:paraId="57F3B631" w14:textId="6AE90CAB" w:rsidR="00640BE8" w:rsidRPr="00BA2E1C" w:rsidRDefault="00640BE8" w:rsidP="00640BE8">
      <w:pPr>
        <w:spacing w:after="0" w:line="240" w:lineRule="auto"/>
        <w:jc w:val="both"/>
        <w:rPr>
          <w:rFonts w:ascii="Arial" w:eastAsia="Arial" w:hAnsi="Arial" w:cs="Arial"/>
          <w:color w:val="000000" w:themeColor="text1"/>
          <w:sz w:val="28"/>
          <w:szCs w:val="28"/>
        </w:rPr>
      </w:pPr>
      <w:r w:rsidRPr="00BA2E1C">
        <w:rPr>
          <w:rFonts w:ascii="Arial" w:hAnsi="Arial" w:cs="Arial"/>
          <w:color w:val="000000" w:themeColor="text1"/>
          <w:sz w:val="28"/>
          <w:szCs w:val="28"/>
        </w:rPr>
        <w:t xml:space="preserve">The approval of the Board of Management (BOM) is sought to </w:t>
      </w:r>
      <w:r>
        <w:rPr>
          <w:rFonts w:ascii="Arial" w:hAnsi="Arial" w:cs="Arial"/>
          <w:color w:val="000000" w:themeColor="text1"/>
          <w:sz w:val="28"/>
          <w:szCs w:val="28"/>
        </w:rPr>
        <w:t xml:space="preserve">approve </w:t>
      </w:r>
      <w:r w:rsidRPr="00BA2E1C">
        <w:rPr>
          <w:rFonts w:ascii="Arial" w:hAnsi="Arial" w:cs="Arial"/>
          <w:color w:val="000000" w:themeColor="text1"/>
          <w:sz w:val="28"/>
          <w:szCs w:val="28"/>
        </w:rPr>
        <w:t xml:space="preserve">the </w:t>
      </w:r>
      <w:r>
        <w:rPr>
          <w:rFonts w:ascii="Arial" w:hAnsi="Arial" w:cs="Arial"/>
          <w:color w:val="000000" w:themeColor="text1"/>
          <w:sz w:val="28"/>
          <w:szCs w:val="28"/>
        </w:rPr>
        <w:t xml:space="preserve">online training course for Regulatory Impact Analysis (RIA) and Regulatory Delivery (RD) </w:t>
      </w:r>
      <w:r w:rsidRPr="00BA2E1C">
        <w:rPr>
          <w:rFonts w:ascii="Arial" w:eastAsia="Arial" w:hAnsi="Arial" w:cs="Arial"/>
          <w:color w:val="000000" w:themeColor="text1"/>
          <w:sz w:val="28"/>
          <w:szCs w:val="28"/>
        </w:rPr>
        <w:t xml:space="preserve">with a total of RM </w:t>
      </w:r>
      <w:r w:rsidR="00FA3B11">
        <w:rPr>
          <w:rFonts w:ascii="Arial" w:eastAsia="Arial" w:hAnsi="Arial" w:cs="Arial"/>
          <w:color w:val="000000" w:themeColor="text1"/>
          <w:sz w:val="28"/>
          <w:szCs w:val="28"/>
        </w:rPr>
        <w:t>16</w:t>
      </w:r>
      <w:r>
        <w:rPr>
          <w:rFonts w:ascii="Arial" w:eastAsia="Arial" w:hAnsi="Arial" w:cs="Arial"/>
          <w:color w:val="000000" w:themeColor="text1"/>
          <w:sz w:val="28"/>
          <w:szCs w:val="28"/>
        </w:rPr>
        <w:t>0,000</w:t>
      </w:r>
      <w:r w:rsidRPr="00BA2E1C">
        <w:rPr>
          <w:rFonts w:ascii="Arial" w:eastAsia="Arial" w:hAnsi="Arial" w:cs="Arial"/>
          <w:color w:val="000000" w:themeColor="text1"/>
          <w:sz w:val="28"/>
          <w:szCs w:val="28"/>
        </w:rPr>
        <w:t>.</w:t>
      </w:r>
      <w:r>
        <w:rPr>
          <w:rFonts w:ascii="Arial" w:eastAsia="Arial" w:hAnsi="Arial" w:cs="Arial"/>
          <w:color w:val="000000" w:themeColor="text1"/>
          <w:sz w:val="28"/>
          <w:szCs w:val="28"/>
        </w:rPr>
        <w:t>00.</w:t>
      </w:r>
    </w:p>
    <w:p w14:paraId="3BA16632" w14:textId="77777777" w:rsidR="00640BE8" w:rsidRDefault="00640BE8" w:rsidP="00640BE8">
      <w:pPr>
        <w:spacing w:afterLines="50" w:after="120" w:line="240" w:lineRule="auto"/>
        <w:jc w:val="both"/>
        <w:rPr>
          <w:rFonts w:ascii="Arial" w:eastAsia="Arial" w:hAnsi="Arial" w:cs="Arial"/>
          <w:color w:val="FF0000"/>
          <w:sz w:val="28"/>
          <w:szCs w:val="28"/>
        </w:rPr>
      </w:pPr>
    </w:p>
    <w:p w14:paraId="39DA5153" w14:textId="77777777" w:rsidR="00640BE8" w:rsidRDefault="00640BE8" w:rsidP="00640BE8">
      <w:pPr>
        <w:spacing w:afterLines="50" w:after="120" w:line="240" w:lineRule="auto"/>
        <w:jc w:val="both"/>
        <w:rPr>
          <w:rFonts w:ascii="Arial" w:eastAsia="Arial" w:hAnsi="Arial" w:cs="Arial"/>
          <w:color w:val="FF0000"/>
          <w:sz w:val="28"/>
          <w:szCs w:val="28"/>
        </w:rPr>
      </w:pPr>
    </w:p>
    <w:p w14:paraId="076EA9BC" w14:textId="340F9B85" w:rsidR="00640BE8" w:rsidRPr="00DF34F2" w:rsidRDefault="00640BE8" w:rsidP="00640BE8">
      <w:pPr>
        <w:spacing w:afterLines="50" w:after="120" w:line="240" w:lineRule="auto"/>
        <w:jc w:val="both"/>
        <w:rPr>
          <w:rFonts w:ascii="Arial" w:eastAsia="Arial" w:hAnsi="Arial" w:cs="Arial"/>
          <w:color w:val="FF0000"/>
          <w:sz w:val="28"/>
          <w:szCs w:val="28"/>
        </w:rPr>
      </w:pPr>
    </w:p>
    <w:tbl>
      <w:tblPr>
        <w:tblStyle w:val="TableGrid"/>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gridCol w:w="4320"/>
      </w:tblGrid>
      <w:tr w:rsidR="00640BE8" w:rsidRPr="00DF34F2" w14:paraId="6DE3CAAB" w14:textId="77777777" w:rsidTr="00054D53">
        <w:tc>
          <w:tcPr>
            <w:tcW w:w="4440" w:type="dxa"/>
          </w:tcPr>
          <w:p w14:paraId="3B7236D6" w14:textId="77777777" w:rsidR="00640BE8" w:rsidRPr="00DF34F2" w:rsidRDefault="00640BE8" w:rsidP="00054D53">
            <w:pPr>
              <w:spacing w:afterLines="50" w:after="120" w:line="240" w:lineRule="auto"/>
              <w:rPr>
                <w:rFonts w:ascii="Arial" w:hAnsi="Arial" w:cs="Arial"/>
                <w:sz w:val="28"/>
                <w:szCs w:val="28"/>
              </w:rPr>
            </w:pPr>
            <w:r w:rsidRPr="00DF34F2">
              <w:rPr>
                <w:rFonts w:ascii="Arial" w:eastAsia="MS Mincho" w:hAnsi="Arial" w:cs="Arial"/>
                <w:sz w:val="28"/>
                <w:szCs w:val="28"/>
              </w:rPr>
              <w:t>Prepared by:</w:t>
            </w:r>
          </w:p>
        </w:tc>
        <w:tc>
          <w:tcPr>
            <w:tcW w:w="4320" w:type="dxa"/>
          </w:tcPr>
          <w:p w14:paraId="27AE89A8" w14:textId="0EE03DC4" w:rsidR="00640BE8" w:rsidRPr="00DF34F2" w:rsidRDefault="009F4E00" w:rsidP="00054D53">
            <w:pPr>
              <w:spacing w:afterLines="50" w:after="120" w:line="240" w:lineRule="auto"/>
              <w:rPr>
                <w:rFonts w:ascii="Arial" w:hAnsi="Arial" w:cs="Arial"/>
                <w:sz w:val="28"/>
                <w:szCs w:val="28"/>
              </w:rPr>
            </w:pPr>
            <w:r>
              <w:rPr>
                <w:rFonts w:ascii="Arial" w:hAnsi="Arial" w:cs="Arial"/>
                <w:b/>
                <w:noProof/>
                <w:color w:val="FF0000"/>
                <w:sz w:val="28"/>
                <w:szCs w:val="28"/>
              </w:rPr>
              <mc:AlternateContent>
                <mc:Choice Requires="wps">
                  <w:drawing>
                    <wp:anchor distT="0" distB="0" distL="114300" distR="114300" simplePos="0" relativeHeight="251660288" behindDoc="0" locked="0" layoutInCell="1" allowOverlap="1" wp14:anchorId="529453BF" wp14:editId="3E0922FA">
                      <wp:simplePos x="0" y="0"/>
                      <wp:positionH relativeFrom="column">
                        <wp:posOffset>150495</wp:posOffset>
                      </wp:positionH>
                      <wp:positionV relativeFrom="paragraph">
                        <wp:posOffset>131446</wp:posOffset>
                      </wp:positionV>
                      <wp:extent cx="1219200" cy="734060"/>
                      <wp:effectExtent l="0" t="0" r="0" b="0"/>
                      <wp:wrapNone/>
                      <wp:docPr id="1" name="Rectangle 1"/>
                      <wp:cNvGraphicFramePr/>
                      <a:graphic xmlns:a="http://schemas.openxmlformats.org/drawingml/2006/main">
                        <a:graphicData uri="http://schemas.microsoft.com/office/word/2010/wordprocessingShape">
                          <wps:wsp>
                            <wps:cNvSpPr/>
                            <wps:spPr>
                              <a:xfrm>
                                <a:off x="0" y="0"/>
                                <a:ext cx="1219200" cy="734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CC533E" w14:textId="0E5BA29E" w:rsidR="009F4E00" w:rsidRDefault="009F4E00" w:rsidP="009F4E00">
                                  <w:pPr>
                                    <w:jc w:val="center"/>
                                  </w:pPr>
                                  <w:r>
                                    <w:rPr>
                                      <w:noProof/>
                                    </w:rPr>
                                    <w:drawing>
                                      <wp:inline distT="0" distB="0" distL="0" distR="0" wp14:anchorId="6C7A50FA" wp14:editId="73508B61">
                                        <wp:extent cx="784860" cy="5619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4860" cy="5619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9453BF" id="Rectangle 1" o:spid="_x0000_s1026" style="position:absolute;left:0;text-align:left;margin-left:11.85pt;margin-top:10.35pt;width:96pt;height:57.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" filled="f" stroked="f" strokeweight="1pt">
                      <v:textbox>
                        <w:txbxContent>
                          <w:p w14:paraId="3CCC533E" w14:textId="0E5BA29E" w:rsidR="009F4E00" w:rsidRDefault="009F4E00" w:rsidP="009F4E00">
                            <w:pPr>
                              <w:jc w:val="center"/>
                            </w:pPr>
                            <w:r>
                              <w:rPr>
                                <w:noProof/>
                              </w:rPr>
                              <w:drawing>
                                <wp:inline distT="0" distB="0" distL="0" distR="0" wp14:anchorId="6C7A50FA" wp14:editId="73508B61">
                                  <wp:extent cx="784860" cy="5619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4860" cy="561975"/>
                                          </a:xfrm>
                                          <a:prstGeom prst="rect">
                                            <a:avLst/>
                                          </a:prstGeom>
                                          <a:noFill/>
                                          <a:ln>
                                            <a:noFill/>
                                          </a:ln>
                                        </pic:spPr>
                                      </pic:pic>
                                    </a:graphicData>
                                  </a:graphic>
                                </wp:inline>
                              </w:drawing>
                            </w:r>
                          </w:p>
                        </w:txbxContent>
                      </v:textbox>
                    </v:rect>
                  </w:pict>
                </mc:Fallback>
              </mc:AlternateContent>
            </w:r>
            <w:r w:rsidR="00640BE8">
              <w:rPr>
                <w:rFonts w:ascii="Arial" w:eastAsia="MS Mincho" w:hAnsi="Arial" w:cs="Arial"/>
                <w:sz w:val="28"/>
                <w:szCs w:val="28"/>
              </w:rPr>
              <w:t>Reviewed</w:t>
            </w:r>
            <w:r w:rsidR="00640BE8" w:rsidRPr="00DF34F2">
              <w:rPr>
                <w:rFonts w:ascii="Arial" w:eastAsia="MS Mincho" w:hAnsi="Arial" w:cs="Arial"/>
                <w:sz w:val="28"/>
                <w:szCs w:val="28"/>
              </w:rPr>
              <w:t xml:space="preserve"> by:</w:t>
            </w:r>
          </w:p>
        </w:tc>
      </w:tr>
      <w:tr w:rsidR="00640BE8" w:rsidRPr="00DF34F2" w14:paraId="3AF42B74" w14:textId="77777777" w:rsidTr="00054D53">
        <w:trPr>
          <w:trHeight w:val="558"/>
        </w:trPr>
        <w:tc>
          <w:tcPr>
            <w:tcW w:w="4440" w:type="dxa"/>
          </w:tcPr>
          <w:p w14:paraId="56E2FDC0" w14:textId="77777777" w:rsidR="00640BE8" w:rsidRPr="00DF34F2" w:rsidRDefault="00640BE8" w:rsidP="00054D53">
            <w:pPr>
              <w:spacing w:afterLines="50" w:after="120" w:line="240" w:lineRule="auto"/>
              <w:rPr>
                <w:rFonts w:ascii="Arial" w:hAnsi="Arial" w:cs="Arial"/>
                <w:sz w:val="28"/>
                <w:szCs w:val="28"/>
              </w:rPr>
            </w:pPr>
            <w:r w:rsidRPr="004C4018">
              <w:rPr>
                <w:rFonts w:cs="Arial"/>
                <w:noProof/>
              </w:rPr>
              <w:drawing>
                <wp:anchor distT="0" distB="0" distL="114300" distR="114300" simplePos="0" relativeHeight="251659264" behindDoc="0" locked="0" layoutInCell="1" allowOverlap="1" wp14:anchorId="6E2643A4" wp14:editId="4CFDDF51">
                  <wp:simplePos x="0" y="0"/>
                  <wp:positionH relativeFrom="column">
                    <wp:posOffset>283845</wp:posOffset>
                  </wp:positionH>
                  <wp:positionV relativeFrom="paragraph">
                    <wp:posOffset>12700</wp:posOffset>
                  </wp:positionV>
                  <wp:extent cx="637753" cy="5651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37753" cy="565150"/>
                          </a:xfrm>
                          <a:prstGeom prst="rect">
                            <a:avLst/>
                          </a:prstGeom>
                        </pic:spPr>
                      </pic:pic>
                    </a:graphicData>
                  </a:graphic>
                  <wp14:sizeRelH relativeFrom="page">
                    <wp14:pctWidth>0</wp14:pctWidth>
                  </wp14:sizeRelH>
                  <wp14:sizeRelV relativeFrom="page">
                    <wp14:pctHeight>0</wp14:pctHeight>
                  </wp14:sizeRelV>
                </wp:anchor>
              </w:drawing>
            </w:r>
          </w:p>
        </w:tc>
        <w:tc>
          <w:tcPr>
            <w:tcW w:w="4320" w:type="dxa"/>
          </w:tcPr>
          <w:p w14:paraId="5D2DA3DD" w14:textId="2F437AD5" w:rsidR="00640BE8" w:rsidRPr="00DF34F2" w:rsidRDefault="00640BE8" w:rsidP="00054D53">
            <w:pPr>
              <w:spacing w:afterLines="50" w:after="120" w:line="240" w:lineRule="auto"/>
              <w:rPr>
                <w:rFonts w:ascii="Arial" w:hAnsi="Arial" w:cs="Arial"/>
                <w:sz w:val="28"/>
                <w:szCs w:val="28"/>
              </w:rPr>
            </w:pPr>
          </w:p>
        </w:tc>
      </w:tr>
      <w:tr w:rsidR="00640BE8" w:rsidRPr="00DF34F2" w14:paraId="7787CD49" w14:textId="77777777" w:rsidTr="00054D53">
        <w:tc>
          <w:tcPr>
            <w:tcW w:w="4440" w:type="dxa"/>
          </w:tcPr>
          <w:p w14:paraId="4433D6A2" w14:textId="77777777" w:rsidR="00640BE8" w:rsidRPr="00DF34F2" w:rsidRDefault="00640BE8" w:rsidP="00054D53">
            <w:pPr>
              <w:spacing w:afterLines="50" w:after="120" w:line="240" w:lineRule="auto"/>
              <w:rPr>
                <w:rFonts w:ascii="Arial" w:hAnsi="Arial" w:cs="Arial"/>
                <w:sz w:val="28"/>
                <w:szCs w:val="28"/>
              </w:rPr>
            </w:pPr>
            <w:r w:rsidRPr="00DF34F2">
              <w:rPr>
                <w:rFonts w:ascii="Arial" w:hAnsi="Arial" w:cs="Arial"/>
                <w:sz w:val="28"/>
                <w:szCs w:val="28"/>
              </w:rPr>
              <w:t>……………………</w:t>
            </w:r>
          </w:p>
        </w:tc>
        <w:tc>
          <w:tcPr>
            <w:tcW w:w="4320" w:type="dxa"/>
          </w:tcPr>
          <w:p w14:paraId="13BDE85C" w14:textId="069FCA18" w:rsidR="00640BE8" w:rsidRPr="00DF34F2" w:rsidRDefault="00640BE8" w:rsidP="00054D53">
            <w:pPr>
              <w:spacing w:afterLines="50" w:after="120" w:line="240" w:lineRule="auto"/>
              <w:rPr>
                <w:rFonts w:ascii="Arial" w:hAnsi="Arial" w:cs="Arial"/>
                <w:sz w:val="28"/>
                <w:szCs w:val="28"/>
              </w:rPr>
            </w:pPr>
            <w:r w:rsidRPr="00DF34F2">
              <w:rPr>
                <w:rFonts w:ascii="Arial" w:hAnsi="Arial" w:cs="Arial"/>
                <w:sz w:val="28"/>
                <w:szCs w:val="28"/>
              </w:rPr>
              <w:t>……………………….</w:t>
            </w:r>
          </w:p>
        </w:tc>
      </w:tr>
      <w:tr w:rsidR="00640BE8" w:rsidRPr="00DF34F2" w14:paraId="40A29A8B" w14:textId="77777777" w:rsidTr="00054D53">
        <w:tc>
          <w:tcPr>
            <w:tcW w:w="4440" w:type="dxa"/>
          </w:tcPr>
          <w:p w14:paraId="2FDB6EBE" w14:textId="77777777" w:rsidR="00640BE8" w:rsidRPr="00DF34F2" w:rsidRDefault="00640BE8" w:rsidP="00054D53">
            <w:pPr>
              <w:spacing w:afterLines="50" w:after="120" w:line="240" w:lineRule="auto"/>
              <w:rPr>
                <w:rFonts w:ascii="Arial" w:hAnsi="Arial" w:cs="Arial"/>
                <w:sz w:val="28"/>
                <w:szCs w:val="28"/>
              </w:rPr>
            </w:pPr>
            <w:r>
              <w:rPr>
                <w:rFonts w:ascii="Arial" w:eastAsia="MS Mincho" w:hAnsi="Arial" w:cs="Arial"/>
                <w:sz w:val="28"/>
                <w:szCs w:val="28"/>
              </w:rPr>
              <w:t>Edward Binty</w:t>
            </w:r>
          </w:p>
        </w:tc>
        <w:tc>
          <w:tcPr>
            <w:tcW w:w="4320" w:type="dxa"/>
          </w:tcPr>
          <w:p w14:paraId="1034475E" w14:textId="38459098" w:rsidR="00640BE8" w:rsidRPr="00DF34F2" w:rsidRDefault="00640BE8" w:rsidP="00054D53">
            <w:pPr>
              <w:spacing w:after="0" w:line="240" w:lineRule="auto"/>
              <w:rPr>
                <w:rFonts w:ascii="Arial" w:hAnsi="Arial" w:cs="Arial"/>
                <w:sz w:val="28"/>
                <w:szCs w:val="28"/>
              </w:rPr>
            </w:pPr>
            <w:r w:rsidRPr="00DF34F2">
              <w:rPr>
                <w:rFonts w:ascii="Arial" w:hAnsi="Arial" w:cs="Arial"/>
                <w:sz w:val="28"/>
                <w:szCs w:val="28"/>
              </w:rPr>
              <w:t xml:space="preserve">Mohammed </w:t>
            </w:r>
            <w:proofErr w:type="spellStart"/>
            <w:r w:rsidRPr="00DF34F2">
              <w:rPr>
                <w:rFonts w:ascii="Arial" w:hAnsi="Arial" w:cs="Arial"/>
                <w:sz w:val="28"/>
                <w:szCs w:val="28"/>
              </w:rPr>
              <w:t>Alamin</w:t>
            </w:r>
            <w:proofErr w:type="spellEnd"/>
            <w:r w:rsidRPr="00DF34F2">
              <w:rPr>
                <w:rFonts w:ascii="Arial" w:hAnsi="Arial" w:cs="Arial"/>
                <w:sz w:val="28"/>
                <w:szCs w:val="28"/>
              </w:rPr>
              <w:t xml:space="preserve"> </w:t>
            </w:r>
            <w:proofErr w:type="spellStart"/>
            <w:r w:rsidRPr="00DF34F2">
              <w:rPr>
                <w:rFonts w:ascii="Arial" w:hAnsi="Arial" w:cs="Arial"/>
                <w:sz w:val="28"/>
                <w:szCs w:val="28"/>
              </w:rPr>
              <w:t>Rehan</w:t>
            </w:r>
            <w:proofErr w:type="spellEnd"/>
          </w:p>
        </w:tc>
      </w:tr>
      <w:tr w:rsidR="00640BE8" w:rsidRPr="00DF34F2" w14:paraId="21E3E2BF" w14:textId="77777777" w:rsidTr="00054D53">
        <w:tc>
          <w:tcPr>
            <w:tcW w:w="4440" w:type="dxa"/>
          </w:tcPr>
          <w:p w14:paraId="390FA595" w14:textId="77777777" w:rsidR="00640BE8" w:rsidRPr="00DF34F2" w:rsidRDefault="00640BE8" w:rsidP="00054D53">
            <w:pPr>
              <w:spacing w:after="0" w:line="240" w:lineRule="auto"/>
              <w:rPr>
                <w:rFonts w:ascii="Arial" w:hAnsi="Arial" w:cs="Arial"/>
                <w:sz w:val="28"/>
                <w:szCs w:val="28"/>
              </w:rPr>
            </w:pPr>
            <w:r>
              <w:rPr>
                <w:rFonts w:ascii="Arial" w:eastAsia="MS Mincho" w:hAnsi="Arial" w:cs="Arial"/>
                <w:sz w:val="28"/>
                <w:szCs w:val="28"/>
              </w:rPr>
              <w:t>Senior</w:t>
            </w:r>
            <w:r w:rsidRPr="00DF34F2">
              <w:rPr>
                <w:rFonts w:ascii="Arial" w:eastAsia="MS Mincho" w:hAnsi="Arial" w:cs="Arial"/>
                <w:sz w:val="28"/>
                <w:szCs w:val="28"/>
              </w:rPr>
              <w:t xml:space="preserve"> Manager</w:t>
            </w:r>
          </w:p>
        </w:tc>
        <w:tc>
          <w:tcPr>
            <w:tcW w:w="4320" w:type="dxa"/>
          </w:tcPr>
          <w:p w14:paraId="28500BDD" w14:textId="4CA0E37E" w:rsidR="00640BE8" w:rsidRPr="00DF34F2" w:rsidRDefault="00640BE8" w:rsidP="00054D53">
            <w:pPr>
              <w:spacing w:after="0" w:line="240" w:lineRule="auto"/>
              <w:rPr>
                <w:rFonts w:ascii="Arial" w:hAnsi="Arial" w:cs="Arial"/>
                <w:sz w:val="28"/>
                <w:szCs w:val="28"/>
              </w:rPr>
            </w:pPr>
            <w:r>
              <w:rPr>
                <w:rFonts w:ascii="Arial" w:hAnsi="Arial" w:cs="Arial"/>
                <w:sz w:val="28"/>
                <w:szCs w:val="28"/>
              </w:rPr>
              <w:t>Deputy Director</w:t>
            </w:r>
          </w:p>
        </w:tc>
      </w:tr>
      <w:tr w:rsidR="00640BE8" w:rsidRPr="00DF34F2" w14:paraId="51FC2714" w14:textId="77777777" w:rsidTr="00054D53">
        <w:trPr>
          <w:trHeight w:val="551"/>
        </w:trPr>
        <w:tc>
          <w:tcPr>
            <w:tcW w:w="4440" w:type="dxa"/>
          </w:tcPr>
          <w:p w14:paraId="3E7E7B79" w14:textId="77777777" w:rsidR="00640BE8" w:rsidRDefault="00640BE8" w:rsidP="00054D53">
            <w:pPr>
              <w:spacing w:after="0" w:line="240" w:lineRule="auto"/>
              <w:rPr>
                <w:rFonts w:ascii="Arial" w:eastAsia="MS Mincho" w:hAnsi="Arial" w:cs="Arial"/>
                <w:sz w:val="28"/>
                <w:szCs w:val="28"/>
              </w:rPr>
            </w:pPr>
            <w:r>
              <w:rPr>
                <w:rFonts w:ascii="Arial" w:eastAsia="MS Mincho" w:hAnsi="Arial" w:cs="Arial"/>
                <w:sz w:val="28"/>
                <w:szCs w:val="28"/>
              </w:rPr>
              <w:t>RIA/UPC</w:t>
            </w:r>
          </w:p>
          <w:p w14:paraId="1553B2BE" w14:textId="77777777" w:rsidR="00640BE8" w:rsidRPr="00DF34F2" w:rsidRDefault="00640BE8" w:rsidP="00054D53">
            <w:pPr>
              <w:spacing w:after="0" w:line="240" w:lineRule="auto"/>
              <w:rPr>
                <w:rFonts w:ascii="Arial" w:eastAsia="MS Mincho" w:hAnsi="Arial" w:cs="Arial"/>
                <w:sz w:val="28"/>
                <w:szCs w:val="28"/>
              </w:rPr>
            </w:pPr>
            <w:r>
              <w:rPr>
                <w:rFonts w:ascii="Arial" w:eastAsia="MS Mincho" w:hAnsi="Arial" w:cs="Arial"/>
                <w:sz w:val="28"/>
                <w:szCs w:val="28"/>
              </w:rPr>
              <w:t xml:space="preserve">Competitiveness Section           </w:t>
            </w:r>
          </w:p>
        </w:tc>
        <w:tc>
          <w:tcPr>
            <w:tcW w:w="4320" w:type="dxa"/>
          </w:tcPr>
          <w:p w14:paraId="46FCD813" w14:textId="1DFCC256" w:rsidR="00640BE8" w:rsidRDefault="00640BE8" w:rsidP="00054D53">
            <w:pPr>
              <w:spacing w:after="0" w:line="240" w:lineRule="auto"/>
              <w:rPr>
                <w:rFonts w:ascii="Arial" w:eastAsia="MS Mincho" w:hAnsi="Arial" w:cs="Arial"/>
                <w:sz w:val="28"/>
                <w:szCs w:val="28"/>
              </w:rPr>
            </w:pPr>
            <w:r>
              <w:rPr>
                <w:rFonts w:ascii="Arial" w:eastAsia="MS Mincho" w:hAnsi="Arial" w:cs="Arial"/>
                <w:sz w:val="28"/>
                <w:szCs w:val="28"/>
              </w:rPr>
              <w:t>RIA/UPC</w:t>
            </w:r>
          </w:p>
          <w:p w14:paraId="6CFA1B74" w14:textId="2BAB1303" w:rsidR="00640BE8" w:rsidRPr="001C5E4E" w:rsidRDefault="00640BE8" w:rsidP="00054D53">
            <w:pPr>
              <w:spacing w:after="0" w:line="240" w:lineRule="auto"/>
              <w:rPr>
                <w:rFonts w:ascii="Arial" w:eastAsia="MS Mincho" w:hAnsi="Arial" w:cs="Arial"/>
                <w:sz w:val="28"/>
                <w:szCs w:val="28"/>
              </w:rPr>
            </w:pPr>
            <w:r>
              <w:rPr>
                <w:rFonts w:ascii="Arial" w:eastAsia="MS Mincho" w:hAnsi="Arial" w:cs="Arial"/>
                <w:sz w:val="28"/>
                <w:szCs w:val="28"/>
              </w:rPr>
              <w:t>Competitiveness Section</w:t>
            </w:r>
          </w:p>
        </w:tc>
      </w:tr>
      <w:tr w:rsidR="00640BE8" w:rsidRPr="00DF34F2" w14:paraId="5AE4DA52" w14:textId="77777777" w:rsidTr="00054D53">
        <w:tc>
          <w:tcPr>
            <w:tcW w:w="4440" w:type="dxa"/>
          </w:tcPr>
          <w:p w14:paraId="51740082" w14:textId="22D81A98" w:rsidR="00640BE8" w:rsidRPr="00DF34F2" w:rsidRDefault="00640BE8" w:rsidP="00054D53">
            <w:pPr>
              <w:spacing w:after="0" w:line="240" w:lineRule="auto"/>
              <w:rPr>
                <w:rFonts w:ascii="Arial" w:eastAsia="MS Mincho" w:hAnsi="Arial" w:cs="Arial"/>
                <w:sz w:val="28"/>
                <w:szCs w:val="28"/>
              </w:rPr>
            </w:pPr>
            <w:r w:rsidRPr="00DF34F2">
              <w:rPr>
                <w:rFonts w:ascii="Arial" w:eastAsia="MS Mincho" w:hAnsi="Arial" w:cs="Arial"/>
                <w:sz w:val="28"/>
                <w:szCs w:val="28"/>
              </w:rPr>
              <w:t>Date:</w:t>
            </w:r>
            <w:r>
              <w:rPr>
                <w:rFonts w:ascii="Arial" w:eastAsia="MS Mincho" w:hAnsi="Arial" w:cs="Arial"/>
                <w:sz w:val="28"/>
                <w:szCs w:val="28"/>
              </w:rPr>
              <w:t xml:space="preserve"> </w:t>
            </w:r>
            <w:r w:rsidR="001E5909">
              <w:rPr>
                <w:rFonts w:ascii="Arial" w:eastAsia="MS Mincho" w:hAnsi="Arial" w:cs="Arial"/>
                <w:sz w:val="28"/>
                <w:szCs w:val="28"/>
              </w:rPr>
              <w:t>20</w:t>
            </w:r>
            <w:r>
              <w:rPr>
                <w:rFonts w:ascii="Arial" w:eastAsia="MS Mincho" w:hAnsi="Arial" w:cs="Arial"/>
                <w:sz w:val="28"/>
                <w:szCs w:val="28"/>
              </w:rPr>
              <w:t>/10/2020</w:t>
            </w:r>
          </w:p>
        </w:tc>
        <w:tc>
          <w:tcPr>
            <w:tcW w:w="4320" w:type="dxa"/>
          </w:tcPr>
          <w:p w14:paraId="6A4457B0" w14:textId="7FF42234" w:rsidR="00640BE8" w:rsidRPr="00DF34F2" w:rsidRDefault="00640BE8" w:rsidP="00054D53">
            <w:pPr>
              <w:spacing w:afterLines="50" w:after="120" w:line="240" w:lineRule="auto"/>
              <w:rPr>
                <w:rFonts w:ascii="Arial" w:eastAsia="MS Mincho" w:hAnsi="Arial" w:cs="Arial"/>
                <w:sz w:val="28"/>
                <w:szCs w:val="28"/>
              </w:rPr>
            </w:pPr>
            <w:r w:rsidRPr="00DF34F2">
              <w:rPr>
                <w:rFonts w:ascii="Arial" w:eastAsia="MS Mincho" w:hAnsi="Arial" w:cs="Arial"/>
                <w:sz w:val="28"/>
                <w:szCs w:val="28"/>
              </w:rPr>
              <w:t>Date:</w:t>
            </w:r>
            <w:r>
              <w:rPr>
                <w:rFonts w:ascii="Arial" w:eastAsia="MS Mincho" w:hAnsi="Arial" w:cs="Arial"/>
                <w:sz w:val="28"/>
                <w:szCs w:val="28"/>
              </w:rPr>
              <w:t xml:space="preserve"> </w:t>
            </w:r>
            <w:r w:rsidR="001E5909">
              <w:rPr>
                <w:rFonts w:ascii="Arial" w:eastAsia="MS Mincho" w:hAnsi="Arial" w:cs="Arial"/>
                <w:sz w:val="28"/>
                <w:szCs w:val="28"/>
              </w:rPr>
              <w:t>20</w:t>
            </w:r>
            <w:r>
              <w:rPr>
                <w:rFonts w:ascii="Arial" w:eastAsia="MS Mincho" w:hAnsi="Arial" w:cs="Arial"/>
                <w:sz w:val="28"/>
                <w:szCs w:val="28"/>
              </w:rPr>
              <w:t>/10/2020</w:t>
            </w:r>
          </w:p>
        </w:tc>
      </w:tr>
    </w:tbl>
    <w:p w14:paraId="18985E66" w14:textId="1BFE8926" w:rsidR="00640BE8" w:rsidRPr="00150C7B" w:rsidRDefault="00640BE8" w:rsidP="00640BE8">
      <w:pPr>
        <w:spacing w:after="0" w:line="240" w:lineRule="auto"/>
        <w:jc w:val="both"/>
        <w:rPr>
          <w:rFonts w:ascii="Arial" w:hAnsi="Arial" w:cs="Arial"/>
          <w:b/>
          <w:color w:val="FF0000"/>
          <w:sz w:val="28"/>
          <w:szCs w:val="28"/>
        </w:rPr>
        <w:sectPr w:rsidR="00640BE8" w:rsidRPr="00150C7B" w:rsidSect="00054D53">
          <w:footerReference w:type="default" r:id="rId11"/>
          <w:type w:val="continuous"/>
          <w:pgSz w:w="11906" w:h="16838"/>
          <w:pgMar w:top="1440" w:right="1080" w:bottom="1440" w:left="1080" w:header="437" w:footer="437" w:gutter="0"/>
          <w:cols w:space="0"/>
          <w:docGrid w:linePitch="360"/>
        </w:sectPr>
      </w:pPr>
    </w:p>
    <w:p w14:paraId="286A2408" w14:textId="77777777" w:rsidR="00640BE8" w:rsidRPr="00BA2E1C" w:rsidRDefault="00640BE8" w:rsidP="00640BE8">
      <w:pPr>
        <w:tabs>
          <w:tab w:val="left" w:pos="840"/>
        </w:tabs>
        <w:spacing w:after="0" w:line="240" w:lineRule="auto"/>
        <w:jc w:val="both"/>
        <w:rPr>
          <w:rFonts w:ascii="Arial" w:hAnsi="Arial" w:cs="Arial"/>
          <w:color w:val="FF0000"/>
          <w:sz w:val="24"/>
          <w:szCs w:val="24"/>
        </w:rPr>
      </w:pPr>
    </w:p>
    <w:p w14:paraId="0AF50A7F" w14:textId="77777777" w:rsidR="00640BE8" w:rsidRDefault="00640BE8" w:rsidP="00640BE8">
      <w:pPr>
        <w:tabs>
          <w:tab w:val="left" w:pos="840"/>
        </w:tabs>
        <w:spacing w:after="0" w:line="240" w:lineRule="auto"/>
        <w:jc w:val="both"/>
        <w:rPr>
          <w:rFonts w:ascii="Arial" w:hAnsi="Arial" w:cs="Arial"/>
          <w:b/>
          <w:bCs/>
          <w:sz w:val="24"/>
          <w:szCs w:val="24"/>
        </w:rPr>
      </w:pPr>
      <w:r w:rsidRPr="00C51942">
        <w:rPr>
          <w:rFonts w:ascii="Arial" w:hAnsi="Arial" w:cs="Arial"/>
          <w:b/>
          <w:bCs/>
          <w:sz w:val="24"/>
          <w:szCs w:val="24"/>
        </w:rPr>
        <w:t>APPENDIX A</w:t>
      </w:r>
    </w:p>
    <w:p w14:paraId="75A05777" w14:textId="77777777" w:rsidR="00640BE8" w:rsidRDefault="00640BE8" w:rsidP="00640BE8">
      <w:pPr>
        <w:tabs>
          <w:tab w:val="left" w:pos="840"/>
        </w:tabs>
        <w:spacing w:after="0" w:line="240" w:lineRule="auto"/>
        <w:jc w:val="both"/>
        <w:rPr>
          <w:rFonts w:ascii="Arial" w:hAnsi="Arial" w:cs="Arial"/>
          <w:b/>
          <w:bCs/>
          <w:sz w:val="24"/>
          <w:szCs w:val="24"/>
        </w:rPr>
      </w:pPr>
    </w:p>
    <w:p w14:paraId="2C700B1C" w14:textId="77777777" w:rsidR="00640BE8" w:rsidRDefault="00640BE8" w:rsidP="00640BE8">
      <w:pPr>
        <w:tabs>
          <w:tab w:val="left" w:pos="840"/>
        </w:tabs>
        <w:spacing w:after="0" w:line="240" w:lineRule="auto"/>
        <w:jc w:val="both"/>
        <w:rPr>
          <w:rFonts w:ascii="Arial" w:hAnsi="Arial" w:cs="Arial"/>
          <w:b/>
          <w:bCs/>
          <w:sz w:val="24"/>
          <w:szCs w:val="24"/>
        </w:rPr>
      </w:pPr>
    </w:p>
    <w:p w14:paraId="6167070A" w14:textId="5EB80207" w:rsidR="00640BE8" w:rsidRPr="004A0A6E" w:rsidRDefault="00BA0E9B" w:rsidP="00640BE8">
      <w:pPr>
        <w:tabs>
          <w:tab w:val="left" w:pos="840"/>
        </w:tabs>
        <w:spacing w:after="0" w:line="240" w:lineRule="auto"/>
        <w:jc w:val="both"/>
        <w:rPr>
          <w:rFonts w:ascii="Arial" w:hAnsi="Arial" w:cs="Arial"/>
          <w:b/>
          <w:bCs/>
          <w:sz w:val="24"/>
          <w:szCs w:val="24"/>
        </w:rPr>
      </w:pPr>
      <w:r w:rsidRPr="004A0A6E">
        <w:rPr>
          <w:rFonts w:ascii="Arial" w:hAnsi="Arial" w:cs="Arial"/>
          <w:b/>
          <w:bCs/>
          <w:sz w:val="24"/>
          <w:szCs w:val="24"/>
        </w:rPr>
        <w:t>Details training course</w:t>
      </w:r>
    </w:p>
    <w:p w14:paraId="4885EA9E" w14:textId="77777777" w:rsidR="00640BE8" w:rsidRDefault="00640BE8" w:rsidP="00640BE8">
      <w:pPr>
        <w:tabs>
          <w:tab w:val="left" w:pos="840"/>
        </w:tabs>
        <w:spacing w:after="0" w:line="240" w:lineRule="auto"/>
        <w:jc w:val="both"/>
        <w:rPr>
          <w:rFonts w:ascii="Arial" w:hAnsi="Arial" w:cs="Arial"/>
          <w:i/>
          <w:iCs/>
          <w:sz w:val="24"/>
          <w:szCs w:val="24"/>
        </w:rPr>
      </w:pPr>
    </w:p>
    <w:p w14:paraId="54867D06" w14:textId="77777777" w:rsidR="00640BE8" w:rsidRPr="00DD45CA" w:rsidRDefault="00640BE8" w:rsidP="00640BE8">
      <w:pPr>
        <w:tabs>
          <w:tab w:val="left" w:pos="840"/>
        </w:tabs>
        <w:spacing w:after="0" w:line="240" w:lineRule="auto"/>
        <w:jc w:val="both"/>
        <w:rPr>
          <w:rFonts w:ascii="Arial" w:hAnsi="Arial" w:cs="Arial"/>
          <w:i/>
          <w:iCs/>
          <w:sz w:val="24"/>
          <w:szCs w:val="24"/>
        </w:rPr>
      </w:pPr>
    </w:p>
    <w:p w14:paraId="786FB7F3" w14:textId="4FF9AF84" w:rsidR="00054D53" w:rsidRPr="004A0A6E" w:rsidRDefault="00503CCF" w:rsidP="00054D53">
      <w:pPr>
        <w:spacing w:after="0" w:line="240" w:lineRule="auto"/>
        <w:jc w:val="both"/>
        <w:rPr>
          <w:rFonts w:ascii="Arial" w:hAnsi="Arial" w:cs="Arial"/>
          <w:b/>
          <w:bCs/>
          <w:sz w:val="28"/>
          <w:szCs w:val="28"/>
          <w:u w:val="single"/>
        </w:rPr>
      </w:pPr>
      <w:r w:rsidRPr="004A0A6E">
        <w:rPr>
          <w:rFonts w:ascii="Arial" w:hAnsi="Arial" w:cs="Arial"/>
          <w:b/>
          <w:bCs/>
          <w:sz w:val="28"/>
          <w:szCs w:val="28"/>
          <w:u w:val="single"/>
        </w:rPr>
        <w:t>a. Training</w:t>
      </w:r>
      <w:r w:rsidR="00054D53" w:rsidRPr="004A0A6E">
        <w:rPr>
          <w:rFonts w:ascii="Arial" w:hAnsi="Arial" w:cs="Arial"/>
          <w:b/>
          <w:bCs/>
          <w:sz w:val="28"/>
          <w:szCs w:val="28"/>
          <w:u w:val="single"/>
        </w:rPr>
        <w:t xml:space="preserve"> in Regulation Impact Analysis with Sue Holmes</w:t>
      </w:r>
    </w:p>
    <w:p w14:paraId="70F0DF68" w14:textId="77777777" w:rsidR="00054D53" w:rsidRDefault="00054D53" w:rsidP="00054D53">
      <w:pPr>
        <w:spacing w:after="0" w:line="240" w:lineRule="auto"/>
        <w:jc w:val="both"/>
        <w:rPr>
          <w:rFonts w:ascii="Arial" w:eastAsia="Arial" w:hAnsi="Arial" w:cs="Arial"/>
          <w:sz w:val="24"/>
          <w:szCs w:val="24"/>
        </w:rPr>
      </w:pPr>
    </w:p>
    <w:p w14:paraId="63B79BFB" w14:textId="77777777" w:rsidR="00054D53" w:rsidRDefault="00054D53" w:rsidP="00054D53">
      <w:pPr>
        <w:spacing w:after="0" w:line="240" w:lineRule="auto"/>
        <w:jc w:val="both"/>
        <w:rPr>
          <w:rFonts w:ascii="Arial" w:eastAsia="Arial" w:hAnsi="Arial" w:cs="Arial"/>
          <w:sz w:val="24"/>
          <w:szCs w:val="24"/>
        </w:rPr>
      </w:pPr>
    </w:p>
    <w:tbl>
      <w:tblPr>
        <w:tblStyle w:val="TableGrid"/>
        <w:tblW w:w="0" w:type="auto"/>
        <w:tblLook w:val="04A0" w:firstRow="1" w:lastRow="0" w:firstColumn="1" w:lastColumn="0" w:noHBand="0" w:noVBand="1"/>
      </w:tblPr>
      <w:tblGrid>
        <w:gridCol w:w="1555"/>
        <w:gridCol w:w="5528"/>
        <w:gridCol w:w="2653"/>
      </w:tblGrid>
      <w:tr w:rsidR="00054D53" w:rsidRPr="00005945" w14:paraId="4309935C" w14:textId="77777777" w:rsidTr="00054D53">
        <w:tc>
          <w:tcPr>
            <w:tcW w:w="1555" w:type="dxa"/>
          </w:tcPr>
          <w:p w14:paraId="15E7C820" w14:textId="77777777" w:rsidR="00054D53" w:rsidRDefault="00054D53" w:rsidP="00054D53">
            <w:pPr>
              <w:tabs>
                <w:tab w:val="left" w:pos="840"/>
              </w:tabs>
              <w:spacing w:after="0" w:line="240" w:lineRule="auto"/>
              <w:jc w:val="center"/>
              <w:rPr>
                <w:rFonts w:ascii="Arial" w:hAnsi="Arial" w:cs="Arial"/>
                <w:b/>
                <w:bCs/>
                <w:sz w:val="24"/>
                <w:szCs w:val="24"/>
              </w:rPr>
            </w:pPr>
            <w:r w:rsidRPr="00005945">
              <w:rPr>
                <w:rFonts w:ascii="Arial" w:hAnsi="Arial" w:cs="Arial"/>
                <w:b/>
                <w:bCs/>
                <w:sz w:val="24"/>
                <w:szCs w:val="24"/>
              </w:rPr>
              <w:t>Session</w:t>
            </w:r>
          </w:p>
          <w:p w14:paraId="77F5223A" w14:textId="77777777" w:rsidR="00054D53" w:rsidRPr="00005945" w:rsidRDefault="00054D53" w:rsidP="00054D53">
            <w:pPr>
              <w:tabs>
                <w:tab w:val="left" w:pos="840"/>
              </w:tabs>
              <w:spacing w:after="0" w:line="240" w:lineRule="auto"/>
              <w:jc w:val="center"/>
              <w:rPr>
                <w:rFonts w:ascii="Arial" w:hAnsi="Arial" w:cs="Arial"/>
                <w:b/>
                <w:bCs/>
                <w:sz w:val="24"/>
                <w:szCs w:val="24"/>
              </w:rPr>
            </w:pPr>
          </w:p>
        </w:tc>
        <w:tc>
          <w:tcPr>
            <w:tcW w:w="5528" w:type="dxa"/>
          </w:tcPr>
          <w:p w14:paraId="122F0A87" w14:textId="77777777" w:rsidR="00054D53" w:rsidRDefault="00054D53" w:rsidP="00054D53">
            <w:pPr>
              <w:tabs>
                <w:tab w:val="left" w:pos="840"/>
              </w:tabs>
              <w:spacing w:after="0" w:line="240" w:lineRule="auto"/>
              <w:jc w:val="center"/>
              <w:rPr>
                <w:rFonts w:ascii="Arial" w:hAnsi="Arial" w:cs="Arial"/>
                <w:b/>
                <w:bCs/>
                <w:sz w:val="24"/>
                <w:szCs w:val="24"/>
              </w:rPr>
            </w:pPr>
            <w:r w:rsidRPr="00005945">
              <w:rPr>
                <w:rFonts w:ascii="Arial" w:hAnsi="Arial" w:cs="Arial"/>
                <w:b/>
                <w:bCs/>
                <w:sz w:val="24"/>
                <w:szCs w:val="24"/>
              </w:rPr>
              <w:t>Topics</w:t>
            </w:r>
          </w:p>
          <w:p w14:paraId="31B38F79" w14:textId="77777777" w:rsidR="00054D53" w:rsidRDefault="00054D53" w:rsidP="00054D53">
            <w:pPr>
              <w:tabs>
                <w:tab w:val="left" w:pos="840"/>
              </w:tabs>
              <w:spacing w:after="0" w:line="240" w:lineRule="auto"/>
              <w:jc w:val="center"/>
              <w:rPr>
                <w:rFonts w:ascii="Arial" w:hAnsi="Arial" w:cs="Arial"/>
                <w:b/>
                <w:bCs/>
                <w:sz w:val="24"/>
                <w:szCs w:val="24"/>
              </w:rPr>
            </w:pPr>
          </w:p>
          <w:p w14:paraId="5093D1CC" w14:textId="77777777" w:rsidR="00054D53" w:rsidRPr="00005945" w:rsidRDefault="00054D53" w:rsidP="00054D53">
            <w:pPr>
              <w:tabs>
                <w:tab w:val="left" w:pos="840"/>
              </w:tabs>
              <w:spacing w:after="0" w:line="240" w:lineRule="auto"/>
              <w:jc w:val="center"/>
              <w:rPr>
                <w:rFonts w:ascii="Arial" w:hAnsi="Arial" w:cs="Arial"/>
                <w:b/>
                <w:bCs/>
                <w:sz w:val="24"/>
                <w:szCs w:val="24"/>
              </w:rPr>
            </w:pPr>
          </w:p>
        </w:tc>
        <w:tc>
          <w:tcPr>
            <w:tcW w:w="2653" w:type="dxa"/>
          </w:tcPr>
          <w:p w14:paraId="51E46BD4" w14:textId="77777777" w:rsidR="00054D53" w:rsidRPr="00005945" w:rsidRDefault="00054D53" w:rsidP="00054D53">
            <w:pPr>
              <w:tabs>
                <w:tab w:val="left" w:pos="840"/>
              </w:tabs>
              <w:spacing w:after="0" w:line="240" w:lineRule="auto"/>
              <w:jc w:val="center"/>
              <w:rPr>
                <w:rFonts w:ascii="Arial" w:hAnsi="Arial" w:cs="Arial"/>
                <w:b/>
                <w:bCs/>
                <w:sz w:val="24"/>
                <w:szCs w:val="24"/>
              </w:rPr>
            </w:pPr>
            <w:r w:rsidRPr="00005945">
              <w:rPr>
                <w:rFonts w:ascii="Arial" w:hAnsi="Arial" w:cs="Arial"/>
                <w:b/>
                <w:bCs/>
                <w:sz w:val="24"/>
                <w:szCs w:val="24"/>
              </w:rPr>
              <w:t>Proposed Date</w:t>
            </w:r>
          </w:p>
        </w:tc>
      </w:tr>
      <w:tr w:rsidR="00054D53" w:rsidRPr="00005945" w14:paraId="6EA0F24C" w14:textId="77777777" w:rsidTr="00054D53">
        <w:tc>
          <w:tcPr>
            <w:tcW w:w="1555" w:type="dxa"/>
          </w:tcPr>
          <w:p w14:paraId="6167071D" w14:textId="77777777" w:rsidR="00054D53" w:rsidRPr="00005945" w:rsidRDefault="00054D53" w:rsidP="00054D53">
            <w:pPr>
              <w:tabs>
                <w:tab w:val="left" w:pos="840"/>
              </w:tabs>
              <w:spacing w:after="0" w:line="240" w:lineRule="auto"/>
              <w:jc w:val="center"/>
              <w:rPr>
                <w:rFonts w:ascii="Arial" w:hAnsi="Arial" w:cs="Arial"/>
                <w:sz w:val="24"/>
                <w:szCs w:val="24"/>
              </w:rPr>
            </w:pPr>
            <w:r>
              <w:rPr>
                <w:rFonts w:ascii="Arial" w:hAnsi="Arial" w:cs="Arial"/>
                <w:sz w:val="24"/>
                <w:szCs w:val="24"/>
              </w:rPr>
              <w:t xml:space="preserve">1 </w:t>
            </w:r>
          </w:p>
        </w:tc>
        <w:tc>
          <w:tcPr>
            <w:tcW w:w="5528" w:type="dxa"/>
          </w:tcPr>
          <w:p w14:paraId="4888C371" w14:textId="77777777" w:rsidR="00054D53" w:rsidRDefault="00054D53" w:rsidP="00054D53">
            <w:pPr>
              <w:tabs>
                <w:tab w:val="left" w:pos="840"/>
              </w:tabs>
              <w:spacing w:after="0" w:line="240" w:lineRule="auto"/>
              <w:jc w:val="left"/>
              <w:rPr>
                <w:rFonts w:ascii="Arial" w:hAnsi="Arial" w:cs="Arial"/>
                <w:sz w:val="24"/>
                <w:szCs w:val="24"/>
              </w:rPr>
            </w:pPr>
            <w:r>
              <w:rPr>
                <w:rFonts w:ascii="Arial" w:hAnsi="Arial" w:cs="Arial"/>
                <w:sz w:val="24"/>
                <w:szCs w:val="24"/>
              </w:rPr>
              <w:t>Part 1: General Understanding and Gatekeeping</w:t>
            </w:r>
          </w:p>
          <w:p w14:paraId="41BEB312" w14:textId="77777777" w:rsidR="00054D53" w:rsidRPr="0025759D" w:rsidRDefault="00054D53" w:rsidP="00054D53">
            <w:pPr>
              <w:pStyle w:val="ListParagraph"/>
              <w:numPr>
                <w:ilvl w:val="0"/>
                <w:numId w:val="15"/>
              </w:numPr>
              <w:tabs>
                <w:tab w:val="left" w:pos="840"/>
              </w:tabs>
              <w:spacing w:after="0" w:line="240" w:lineRule="auto"/>
              <w:rPr>
                <w:rFonts w:ascii="Arial" w:hAnsi="Arial" w:cs="Arial"/>
                <w:sz w:val="24"/>
                <w:szCs w:val="24"/>
              </w:rPr>
            </w:pPr>
            <w:r>
              <w:rPr>
                <w:rFonts w:ascii="Arial" w:hAnsi="Arial" w:cs="Arial"/>
                <w:sz w:val="24"/>
                <w:szCs w:val="24"/>
              </w:rPr>
              <w:t>The 7 elements of RIA</w:t>
            </w:r>
            <w:r w:rsidRPr="0025759D">
              <w:rPr>
                <w:rFonts w:ascii="Arial" w:hAnsi="Arial" w:cs="Arial"/>
                <w:sz w:val="24"/>
                <w:szCs w:val="24"/>
              </w:rPr>
              <w:t>, Regulatory Notification process</w:t>
            </w:r>
            <w:r>
              <w:rPr>
                <w:rFonts w:ascii="Arial" w:hAnsi="Arial" w:cs="Arial"/>
                <w:sz w:val="24"/>
                <w:szCs w:val="24"/>
              </w:rPr>
              <w:t xml:space="preserve">, RIS process and </w:t>
            </w:r>
            <w:r w:rsidRPr="00E344DC">
              <w:rPr>
                <w:rFonts w:ascii="Arial" w:hAnsi="Arial" w:cs="Arial"/>
                <w:sz w:val="24"/>
                <w:szCs w:val="24"/>
              </w:rPr>
              <w:t>how to determine whether RIA is required</w:t>
            </w:r>
            <w:r>
              <w:rPr>
                <w:rFonts w:ascii="Arial" w:hAnsi="Arial" w:cs="Arial"/>
                <w:sz w:val="24"/>
                <w:szCs w:val="24"/>
              </w:rPr>
              <w:t>.</w:t>
            </w:r>
          </w:p>
          <w:p w14:paraId="4BE89E64" w14:textId="77777777" w:rsidR="00054D53" w:rsidRPr="00C42FE8" w:rsidRDefault="00054D53" w:rsidP="00054D53">
            <w:pPr>
              <w:tabs>
                <w:tab w:val="left" w:pos="840"/>
              </w:tabs>
              <w:spacing w:after="0" w:line="240" w:lineRule="auto"/>
              <w:jc w:val="left"/>
              <w:rPr>
                <w:rFonts w:ascii="Arial" w:hAnsi="Arial" w:cs="Arial"/>
                <w:sz w:val="24"/>
                <w:szCs w:val="24"/>
              </w:rPr>
            </w:pPr>
          </w:p>
        </w:tc>
        <w:tc>
          <w:tcPr>
            <w:tcW w:w="2653" w:type="dxa"/>
            <w:vMerge w:val="restart"/>
          </w:tcPr>
          <w:p w14:paraId="36114EE6" w14:textId="77777777" w:rsidR="00054D53" w:rsidRDefault="00054D53" w:rsidP="00054D53">
            <w:pPr>
              <w:tabs>
                <w:tab w:val="left" w:pos="840"/>
              </w:tabs>
              <w:spacing w:after="0" w:line="240" w:lineRule="auto"/>
              <w:jc w:val="center"/>
              <w:rPr>
                <w:rFonts w:ascii="Arial" w:hAnsi="Arial" w:cs="Arial"/>
                <w:sz w:val="24"/>
                <w:szCs w:val="24"/>
              </w:rPr>
            </w:pPr>
          </w:p>
          <w:p w14:paraId="510CAEF6" w14:textId="77777777" w:rsidR="00054D53" w:rsidRPr="00005945" w:rsidRDefault="00054D53" w:rsidP="00054D53">
            <w:pPr>
              <w:tabs>
                <w:tab w:val="left" w:pos="840"/>
              </w:tabs>
              <w:spacing w:after="0" w:line="240" w:lineRule="auto"/>
              <w:jc w:val="center"/>
              <w:rPr>
                <w:rFonts w:ascii="Arial" w:hAnsi="Arial" w:cs="Arial"/>
                <w:sz w:val="24"/>
                <w:szCs w:val="24"/>
              </w:rPr>
            </w:pPr>
            <w:r>
              <w:rPr>
                <w:rFonts w:ascii="Arial" w:hAnsi="Arial" w:cs="Arial"/>
                <w:sz w:val="24"/>
                <w:szCs w:val="24"/>
              </w:rPr>
              <w:t>To commence by the end of October 2020</w:t>
            </w:r>
          </w:p>
        </w:tc>
      </w:tr>
      <w:tr w:rsidR="00054D53" w:rsidRPr="00005945" w14:paraId="7192FBA9" w14:textId="77777777" w:rsidTr="00054D53">
        <w:tc>
          <w:tcPr>
            <w:tcW w:w="1555" w:type="dxa"/>
          </w:tcPr>
          <w:p w14:paraId="2F7C5322" w14:textId="77777777" w:rsidR="00054D53" w:rsidRPr="00005945" w:rsidRDefault="00054D53" w:rsidP="00054D53">
            <w:pPr>
              <w:tabs>
                <w:tab w:val="left" w:pos="840"/>
              </w:tabs>
              <w:spacing w:after="0" w:line="240" w:lineRule="auto"/>
              <w:jc w:val="center"/>
              <w:rPr>
                <w:rFonts w:ascii="Arial" w:hAnsi="Arial" w:cs="Arial"/>
                <w:sz w:val="24"/>
                <w:szCs w:val="24"/>
              </w:rPr>
            </w:pPr>
            <w:r>
              <w:rPr>
                <w:rFonts w:ascii="Arial" w:hAnsi="Arial" w:cs="Arial"/>
                <w:sz w:val="24"/>
                <w:szCs w:val="24"/>
              </w:rPr>
              <w:t>2</w:t>
            </w:r>
          </w:p>
        </w:tc>
        <w:tc>
          <w:tcPr>
            <w:tcW w:w="5528" w:type="dxa"/>
          </w:tcPr>
          <w:p w14:paraId="4F8E0D34" w14:textId="77777777" w:rsidR="00054D53" w:rsidRDefault="00054D53" w:rsidP="00054D53">
            <w:pPr>
              <w:tabs>
                <w:tab w:val="left" w:pos="840"/>
              </w:tabs>
              <w:spacing w:after="0" w:line="240" w:lineRule="auto"/>
              <w:jc w:val="left"/>
              <w:rPr>
                <w:rFonts w:ascii="Arial" w:hAnsi="Arial" w:cs="Arial"/>
                <w:sz w:val="24"/>
                <w:szCs w:val="24"/>
              </w:rPr>
            </w:pPr>
            <w:r>
              <w:rPr>
                <w:rFonts w:ascii="Arial" w:hAnsi="Arial" w:cs="Arial"/>
                <w:sz w:val="24"/>
                <w:szCs w:val="24"/>
              </w:rPr>
              <w:t>Part 2: Fee and Penalty Setting.</w:t>
            </w:r>
          </w:p>
          <w:p w14:paraId="179D532B" w14:textId="77777777" w:rsidR="00054D53" w:rsidRPr="0025759D" w:rsidRDefault="00054D53" w:rsidP="00054D53">
            <w:pPr>
              <w:pStyle w:val="ListParagraph"/>
              <w:numPr>
                <w:ilvl w:val="0"/>
                <w:numId w:val="14"/>
              </w:numPr>
              <w:tabs>
                <w:tab w:val="left" w:pos="840"/>
              </w:tabs>
              <w:spacing w:after="0" w:line="240" w:lineRule="auto"/>
              <w:rPr>
                <w:rFonts w:ascii="Arial" w:hAnsi="Arial" w:cs="Arial"/>
                <w:sz w:val="24"/>
                <w:szCs w:val="24"/>
              </w:rPr>
            </w:pPr>
            <w:r>
              <w:rPr>
                <w:rFonts w:ascii="Arial" w:hAnsi="Arial" w:cs="Arial"/>
                <w:sz w:val="24"/>
                <w:szCs w:val="24"/>
              </w:rPr>
              <w:t>Will look at fees charged whether it subject to impact analysis.</w:t>
            </w:r>
          </w:p>
          <w:p w14:paraId="098C52D8" w14:textId="77777777" w:rsidR="00054D53" w:rsidRPr="00C42FE8" w:rsidRDefault="00054D53" w:rsidP="00054D53">
            <w:pPr>
              <w:tabs>
                <w:tab w:val="left" w:pos="840"/>
              </w:tabs>
              <w:spacing w:after="0" w:line="240" w:lineRule="auto"/>
              <w:jc w:val="left"/>
              <w:rPr>
                <w:rFonts w:ascii="Arial" w:hAnsi="Arial" w:cs="Arial"/>
                <w:sz w:val="24"/>
                <w:szCs w:val="24"/>
              </w:rPr>
            </w:pPr>
          </w:p>
        </w:tc>
        <w:tc>
          <w:tcPr>
            <w:tcW w:w="2653" w:type="dxa"/>
            <w:vMerge/>
          </w:tcPr>
          <w:p w14:paraId="6752E11D" w14:textId="77777777" w:rsidR="00054D53" w:rsidRPr="00005945" w:rsidRDefault="00054D53" w:rsidP="00054D53">
            <w:pPr>
              <w:tabs>
                <w:tab w:val="left" w:pos="840"/>
              </w:tabs>
              <w:spacing w:after="0" w:line="240" w:lineRule="auto"/>
              <w:jc w:val="center"/>
              <w:rPr>
                <w:rFonts w:ascii="Arial" w:hAnsi="Arial" w:cs="Arial"/>
                <w:sz w:val="24"/>
                <w:szCs w:val="24"/>
              </w:rPr>
            </w:pPr>
          </w:p>
        </w:tc>
      </w:tr>
      <w:tr w:rsidR="00054D53" w:rsidRPr="00005945" w14:paraId="39B3BD7C" w14:textId="77777777" w:rsidTr="00054D53">
        <w:tc>
          <w:tcPr>
            <w:tcW w:w="1555" w:type="dxa"/>
          </w:tcPr>
          <w:p w14:paraId="2ECD7257" w14:textId="77777777" w:rsidR="00054D53" w:rsidRDefault="00054D53" w:rsidP="00054D53">
            <w:pPr>
              <w:tabs>
                <w:tab w:val="left" w:pos="840"/>
              </w:tabs>
              <w:spacing w:after="0" w:line="240" w:lineRule="auto"/>
              <w:jc w:val="center"/>
              <w:rPr>
                <w:rFonts w:ascii="Arial" w:hAnsi="Arial" w:cs="Arial"/>
                <w:sz w:val="24"/>
                <w:szCs w:val="24"/>
              </w:rPr>
            </w:pPr>
            <w:r>
              <w:rPr>
                <w:rFonts w:ascii="Arial" w:hAnsi="Arial" w:cs="Arial"/>
                <w:sz w:val="24"/>
                <w:szCs w:val="24"/>
              </w:rPr>
              <w:t>3</w:t>
            </w:r>
          </w:p>
        </w:tc>
        <w:tc>
          <w:tcPr>
            <w:tcW w:w="5528" w:type="dxa"/>
          </w:tcPr>
          <w:p w14:paraId="1AA83578" w14:textId="77777777" w:rsidR="00054D53" w:rsidRDefault="00054D53" w:rsidP="00054D53">
            <w:pPr>
              <w:tabs>
                <w:tab w:val="left" w:pos="840"/>
              </w:tabs>
              <w:spacing w:after="0" w:line="240" w:lineRule="auto"/>
              <w:jc w:val="left"/>
              <w:rPr>
                <w:rFonts w:ascii="Arial" w:hAnsi="Arial" w:cs="Arial"/>
                <w:sz w:val="24"/>
                <w:szCs w:val="24"/>
              </w:rPr>
            </w:pPr>
            <w:r>
              <w:rPr>
                <w:rFonts w:ascii="Arial" w:hAnsi="Arial" w:cs="Arial"/>
                <w:sz w:val="24"/>
                <w:szCs w:val="24"/>
              </w:rPr>
              <w:t xml:space="preserve">Part 3: Social, Environment and Competitive  </w:t>
            </w:r>
          </w:p>
          <w:p w14:paraId="42180978" w14:textId="77777777" w:rsidR="00054D53" w:rsidRDefault="00054D53" w:rsidP="00054D53">
            <w:pPr>
              <w:tabs>
                <w:tab w:val="left" w:pos="840"/>
              </w:tabs>
              <w:spacing w:after="0" w:line="240" w:lineRule="auto"/>
              <w:jc w:val="left"/>
              <w:rPr>
                <w:rFonts w:ascii="Arial" w:hAnsi="Arial" w:cs="Arial"/>
                <w:sz w:val="24"/>
                <w:szCs w:val="24"/>
              </w:rPr>
            </w:pPr>
            <w:r>
              <w:rPr>
                <w:rFonts w:ascii="Arial" w:hAnsi="Arial" w:cs="Arial"/>
                <w:sz w:val="24"/>
                <w:szCs w:val="24"/>
              </w:rPr>
              <w:t xml:space="preserve">      Impacts.</w:t>
            </w:r>
          </w:p>
          <w:p w14:paraId="2F30285F" w14:textId="77777777" w:rsidR="00054D53" w:rsidRDefault="00054D53" w:rsidP="00054D53">
            <w:pPr>
              <w:pStyle w:val="ListParagraph"/>
              <w:numPr>
                <w:ilvl w:val="0"/>
                <w:numId w:val="13"/>
              </w:numPr>
              <w:tabs>
                <w:tab w:val="left" w:pos="840"/>
              </w:tabs>
              <w:spacing w:after="0" w:line="240" w:lineRule="auto"/>
              <w:rPr>
                <w:rFonts w:ascii="Arial" w:hAnsi="Arial" w:cs="Arial"/>
                <w:sz w:val="24"/>
                <w:szCs w:val="24"/>
              </w:rPr>
            </w:pPr>
            <w:r w:rsidRPr="0025759D">
              <w:rPr>
                <w:rFonts w:ascii="Arial" w:hAnsi="Arial" w:cs="Arial"/>
                <w:sz w:val="24"/>
                <w:szCs w:val="24"/>
              </w:rPr>
              <w:t>Outline the ways in which regulations can impact on society and the environment and provide a checklist of questions to apply when assessing whether impact analysis is required.</w:t>
            </w:r>
          </w:p>
          <w:p w14:paraId="65898DF1" w14:textId="77777777" w:rsidR="00054D53" w:rsidRPr="0025759D" w:rsidRDefault="00054D53" w:rsidP="00054D53">
            <w:pPr>
              <w:pStyle w:val="ListParagraph"/>
              <w:tabs>
                <w:tab w:val="left" w:pos="840"/>
              </w:tabs>
              <w:spacing w:after="0" w:line="240" w:lineRule="auto"/>
              <w:rPr>
                <w:rFonts w:ascii="Arial" w:hAnsi="Arial" w:cs="Arial"/>
                <w:sz w:val="24"/>
                <w:szCs w:val="24"/>
              </w:rPr>
            </w:pPr>
          </w:p>
        </w:tc>
        <w:tc>
          <w:tcPr>
            <w:tcW w:w="2653" w:type="dxa"/>
            <w:vMerge/>
          </w:tcPr>
          <w:p w14:paraId="691730B0" w14:textId="77777777" w:rsidR="00054D53" w:rsidRDefault="00054D53" w:rsidP="00054D53">
            <w:pPr>
              <w:tabs>
                <w:tab w:val="left" w:pos="840"/>
              </w:tabs>
              <w:spacing w:after="0" w:line="240" w:lineRule="auto"/>
              <w:jc w:val="center"/>
              <w:rPr>
                <w:rFonts w:ascii="Arial" w:hAnsi="Arial" w:cs="Arial"/>
                <w:sz w:val="24"/>
                <w:szCs w:val="24"/>
              </w:rPr>
            </w:pPr>
          </w:p>
        </w:tc>
      </w:tr>
      <w:tr w:rsidR="00054D53" w:rsidRPr="00005945" w14:paraId="030A750C" w14:textId="77777777" w:rsidTr="00054D53">
        <w:tc>
          <w:tcPr>
            <w:tcW w:w="1555" w:type="dxa"/>
          </w:tcPr>
          <w:p w14:paraId="3F7906F4" w14:textId="77777777" w:rsidR="00054D53" w:rsidRDefault="00054D53" w:rsidP="00054D53">
            <w:pPr>
              <w:tabs>
                <w:tab w:val="left" w:pos="840"/>
              </w:tabs>
              <w:spacing w:after="0" w:line="240" w:lineRule="auto"/>
              <w:jc w:val="center"/>
              <w:rPr>
                <w:rFonts w:ascii="Arial" w:hAnsi="Arial" w:cs="Arial"/>
                <w:sz w:val="24"/>
                <w:szCs w:val="24"/>
              </w:rPr>
            </w:pPr>
            <w:r>
              <w:rPr>
                <w:rFonts w:ascii="Arial" w:hAnsi="Arial" w:cs="Arial"/>
                <w:sz w:val="24"/>
                <w:szCs w:val="24"/>
              </w:rPr>
              <w:t>4</w:t>
            </w:r>
          </w:p>
        </w:tc>
        <w:tc>
          <w:tcPr>
            <w:tcW w:w="5528" w:type="dxa"/>
          </w:tcPr>
          <w:p w14:paraId="210C8E5E" w14:textId="77777777" w:rsidR="00054D53" w:rsidRDefault="00054D53" w:rsidP="00054D53">
            <w:pPr>
              <w:tabs>
                <w:tab w:val="left" w:pos="840"/>
              </w:tabs>
              <w:spacing w:after="0" w:line="240" w:lineRule="auto"/>
              <w:rPr>
                <w:rFonts w:ascii="Arial" w:hAnsi="Arial" w:cs="Arial"/>
                <w:sz w:val="24"/>
                <w:szCs w:val="24"/>
              </w:rPr>
            </w:pPr>
            <w:r>
              <w:rPr>
                <w:rFonts w:ascii="Arial" w:hAnsi="Arial" w:cs="Arial"/>
                <w:sz w:val="24"/>
                <w:szCs w:val="24"/>
              </w:rPr>
              <w:t>Part 4: Assessment of RIS</w:t>
            </w:r>
          </w:p>
          <w:p w14:paraId="79BE69D0" w14:textId="77777777" w:rsidR="00054D53" w:rsidRPr="0025759D" w:rsidRDefault="00054D53" w:rsidP="00054D53">
            <w:pPr>
              <w:pStyle w:val="ListParagraph"/>
              <w:numPr>
                <w:ilvl w:val="0"/>
                <w:numId w:val="12"/>
              </w:numPr>
              <w:tabs>
                <w:tab w:val="left" w:pos="840"/>
              </w:tabs>
              <w:spacing w:after="0" w:line="240" w:lineRule="auto"/>
              <w:rPr>
                <w:rFonts w:ascii="Arial" w:hAnsi="Arial" w:cs="Arial"/>
                <w:sz w:val="24"/>
                <w:szCs w:val="24"/>
              </w:rPr>
            </w:pPr>
            <w:r>
              <w:rPr>
                <w:rFonts w:ascii="Arial" w:hAnsi="Arial" w:cs="Arial"/>
                <w:sz w:val="24"/>
                <w:szCs w:val="24"/>
              </w:rPr>
              <w:t>A</w:t>
            </w:r>
            <w:r w:rsidRPr="0025759D">
              <w:rPr>
                <w:rFonts w:ascii="Arial" w:hAnsi="Arial" w:cs="Arial"/>
                <w:sz w:val="24"/>
                <w:szCs w:val="24"/>
              </w:rPr>
              <w:t>ssessing the adequacy of a RIS</w:t>
            </w:r>
            <w:r>
              <w:rPr>
                <w:rFonts w:ascii="Arial" w:hAnsi="Arial" w:cs="Arial"/>
                <w:sz w:val="24"/>
                <w:szCs w:val="24"/>
              </w:rPr>
              <w:t xml:space="preserve"> through listing the 7 elements of RIA.</w:t>
            </w:r>
          </w:p>
          <w:p w14:paraId="18EE3D36" w14:textId="77777777" w:rsidR="00054D53" w:rsidRDefault="00054D53" w:rsidP="00054D53">
            <w:pPr>
              <w:tabs>
                <w:tab w:val="left" w:pos="840"/>
              </w:tabs>
              <w:spacing w:after="0" w:line="240" w:lineRule="auto"/>
              <w:rPr>
                <w:rFonts w:ascii="Arial" w:hAnsi="Arial" w:cs="Arial"/>
                <w:sz w:val="24"/>
                <w:szCs w:val="24"/>
              </w:rPr>
            </w:pPr>
          </w:p>
        </w:tc>
        <w:tc>
          <w:tcPr>
            <w:tcW w:w="2653" w:type="dxa"/>
            <w:vMerge/>
          </w:tcPr>
          <w:p w14:paraId="06AF02C8" w14:textId="77777777" w:rsidR="00054D53" w:rsidRPr="00005945" w:rsidRDefault="00054D53" w:rsidP="00054D53">
            <w:pPr>
              <w:tabs>
                <w:tab w:val="left" w:pos="840"/>
              </w:tabs>
              <w:spacing w:after="0" w:line="240" w:lineRule="auto"/>
              <w:jc w:val="center"/>
              <w:rPr>
                <w:rFonts w:ascii="Arial" w:hAnsi="Arial" w:cs="Arial"/>
                <w:sz w:val="24"/>
                <w:szCs w:val="24"/>
              </w:rPr>
            </w:pPr>
          </w:p>
        </w:tc>
      </w:tr>
    </w:tbl>
    <w:p w14:paraId="4338FE4A" w14:textId="77777777" w:rsidR="00054D53" w:rsidRPr="000A60BA" w:rsidRDefault="00054D53" w:rsidP="00054D53">
      <w:pPr>
        <w:spacing w:after="0" w:line="240" w:lineRule="auto"/>
        <w:jc w:val="both"/>
        <w:rPr>
          <w:rFonts w:ascii="Arial" w:eastAsia="Arial" w:hAnsi="Arial" w:cs="Arial"/>
          <w:sz w:val="24"/>
          <w:szCs w:val="24"/>
        </w:rPr>
      </w:pPr>
    </w:p>
    <w:p w14:paraId="46772FE9" w14:textId="77777777" w:rsidR="00640BE8" w:rsidRDefault="00640BE8" w:rsidP="00640BE8">
      <w:pPr>
        <w:tabs>
          <w:tab w:val="left" w:pos="840"/>
        </w:tabs>
        <w:spacing w:after="0" w:line="240" w:lineRule="auto"/>
        <w:jc w:val="both"/>
        <w:rPr>
          <w:rFonts w:ascii="Arial" w:hAnsi="Arial" w:cs="Arial"/>
          <w:b/>
          <w:bCs/>
          <w:sz w:val="24"/>
          <w:szCs w:val="24"/>
        </w:rPr>
      </w:pPr>
    </w:p>
    <w:p w14:paraId="6575EA97" w14:textId="24FF1E53" w:rsidR="00640BE8" w:rsidDel="00054D53" w:rsidRDefault="00640BE8" w:rsidP="00640BE8">
      <w:pPr>
        <w:tabs>
          <w:tab w:val="left" w:pos="840"/>
        </w:tabs>
        <w:spacing w:after="0" w:line="240" w:lineRule="auto"/>
        <w:jc w:val="both"/>
        <w:rPr>
          <w:del w:id="4" w:author="Edward Binty" w:date="2020-10-14T16:06:00Z"/>
          <w:rFonts w:ascii="Arial" w:hAnsi="Arial" w:cs="Arial"/>
          <w:b/>
          <w:bCs/>
          <w:sz w:val="24"/>
          <w:szCs w:val="24"/>
        </w:rPr>
      </w:pPr>
    </w:p>
    <w:p w14:paraId="6A3B105F" w14:textId="76EFEB85" w:rsidR="00054D53" w:rsidRDefault="00054D53" w:rsidP="00640BE8">
      <w:pPr>
        <w:tabs>
          <w:tab w:val="left" w:pos="840"/>
        </w:tabs>
        <w:spacing w:after="0" w:line="240" w:lineRule="auto"/>
        <w:jc w:val="both"/>
        <w:rPr>
          <w:rFonts w:ascii="Arial" w:hAnsi="Arial" w:cs="Arial"/>
          <w:b/>
          <w:bCs/>
          <w:sz w:val="24"/>
          <w:szCs w:val="24"/>
        </w:rPr>
      </w:pPr>
    </w:p>
    <w:p w14:paraId="6D2B3371" w14:textId="2D616612" w:rsidR="00054D53" w:rsidRDefault="00054D53" w:rsidP="00640BE8">
      <w:pPr>
        <w:tabs>
          <w:tab w:val="left" w:pos="840"/>
        </w:tabs>
        <w:spacing w:after="0" w:line="240" w:lineRule="auto"/>
        <w:jc w:val="both"/>
        <w:rPr>
          <w:rFonts w:ascii="Arial" w:hAnsi="Arial" w:cs="Arial"/>
          <w:b/>
          <w:bCs/>
          <w:sz w:val="24"/>
          <w:szCs w:val="24"/>
        </w:rPr>
      </w:pPr>
    </w:p>
    <w:p w14:paraId="44F48EC2" w14:textId="75158622" w:rsidR="00054D53" w:rsidRDefault="00054D53" w:rsidP="00640BE8">
      <w:pPr>
        <w:tabs>
          <w:tab w:val="left" w:pos="840"/>
        </w:tabs>
        <w:spacing w:after="0" w:line="240" w:lineRule="auto"/>
        <w:jc w:val="both"/>
        <w:rPr>
          <w:rFonts w:ascii="Arial" w:hAnsi="Arial" w:cs="Arial"/>
          <w:b/>
          <w:bCs/>
          <w:sz w:val="24"/>
          <w:szCs w:val="24"/>
        </w:rPr>
      </w:pPr>
    </w:p>
    <w:p w14:paraId="6C1FE967" w14:textId="49D7A59E" w:rsidR="00054D53" w:rsidRDefault="00054D53" w:rsidP="00054D53">
      <w:pPr>
        <w:spacing w:after="0" w:line="240" w:lineRule="auto"/>
        <w:rPr>
          <w:rFonts w:ascii="Arial" w:hAnsi="Arial" w:cs="Arial"/>
          <w:b/>
          <w:bCs/>
          <w:color w:val="000000"/>
          <w:sz w:val="28"/>
          <w:szCs w:val="28"/>
        </w:rPr>
      </w:pPr>
      <w:r>
        <w:rPr>
          <w:rFonts w:ascii="Arial" w:eastAsia="Arial" w:hAnsi="Arial" w:cs="Arial"/>
          <w:b/>
          <w:bCs/>
          <w:color w:val="000000" w:themeColor="text1"/>
          <w:sz w:val="28"/>
          <w:szCs w:val="28"/>
        </w:rPr>
        <w:t xml:space="preserve">b. </w:t>
      </w:r>
      <w:r w:rsidRPr="002E3C83">
        <w:rPr>
          <w:rFonts w:ascii="Arial" w:eastAsia="Arial" w:hAnsi="Arial" w:cs="Arial"/>
          <w:b/>
          <w:bCs/>
          <w:color w:val="000000" w:themeColor="text1"/>
          <w:sz w:val="28"/>
          <w:szCs w:val="28"/>
        </w:rPr>
        <w:t xml:space="preserve">Videos Training </w:t>
      </w:r>
      <w:r w:rsidRPr="002E3C83">
        <w:rPr>
          <w:rFonts w:ascii="Arial" w:eastAsia="Arial" w:hAnsi="Arial" w:cs="Arial"/>
          <w:b/>
          <w:bCs/>
          <w:sz w:val="28"/>
          <w:szCs w:val="28"/>
        </w:rPr>
        <w:t xml:space="preserve">by </w:t>
      </w:r>
      <w:proofErr w:type="spellStart"/>
      <w:r w:rsidRPr="002E3C83">
        <w:rPr>
          <w:rFonts w:ascii="Arial" w:hAnsi="Arial" w:cs="Arial"/>
          <w:b/>
          <w:bCs/>
          <w:color w:val="000000"/>
          <w:sz w:val="28"/>
          <w:szCs w:val="28"/>
        </w:rPr>
        <w:t>Gunningham</w:t>
      </w:r>
      <w:proofErr w:type="spellEnd"/>
      <w:r w:rsidRPr="002E3C83">
        <w:rPr>
          <w:rFonts w:ascii="Arial" w:hAnsi="Arial" w:cs="Arial"/>
          <w:b/>
          <w:bCs/>
          <w:color w:val="000000"/>
          <w:sz w:val="28"/>
          <w:szCs w:val="28"/>
        </w:rPr>
        <w:t xml:space="preserve"> and Associates</w:t>
      </w:r>
    </w:p>
    <w:p w14:paraId="1F49F35B" w14:textId="77777777" w:rsidR="00054D53" w:rsidRDefault="00054D53" w:rsidP="00054D53">
      <w:pPr>
        <w:spacing w:after="0" w:line="240" w:lineRule="auto"/>
        <w:rPr>
          <w:rFonts w:ascii="Arial" w:hAnsi="Arial" w:cs="Arial"/>
          <w:b/>
          <w:bCs/>
          <w:color w:val="000000"/>
          <w:sz w:val="28"/>
          <w:szCs w:val="28"/>
        </w:rPr>
      </w:pPr>
    </w:p>
    <w:p w14:paraId="7309A2ED" w14:textId="4A3B64A7" w:rsidR="00054D53" w:rsidRPr="002E3C83" w:rsidRDefault="00054D53" w:rsidP="00054D53">
      <w:pPr>
        <w:spacing w:after="0" w:line="240" w:lineRule="auto"/>
        <w:rPr>
          <w:rFonts w:ascii="Arial" w:eastAsia="Arial" w:hAnsi="Arial" w:cs="Arial"/>
          <w:color w:val="000000" w:themeColor="text1"/>
          <w:sz w:val="28"/>
          <w:szCs w:val="28"/>
        </w:rPr>
      </w:pPr>
      <w:r w:rsidRPr="002E3C83">
        <w:rPr>
          <w:rFonts w:ascii="Arial" w:hAnsi="Arial" w:cs="Arial"/>
          <w:color w:val="000000"/>
          <w:sz w:val="28"/>
          <w:szCs w:val="28"/>
        </w:rPr>
        <w:t>To be finalise</w:t>
      </w:r>
      <w:r w:rsidR="00E617A2">
        <w:rPr>
          <w:rFonts w:ascii="Arial" w:hAnsi="Arial" w:cs="Arial"/>
          <w:color w:val="000000"/>
          <w:sz w:val="28"/>
          <w:szCs w:val="28"/>
        </w:rPr>
        <w:t>d</w:t>
      </w:r>
      <w:r w:rsidRPr="002E3C83">
        <w:rPr>
          <w:rFonts w:ascii="Arial" w:hAnsi="Arial" w:cs="Arial"/>
          <w:color w:val="000000"/>
          <w:sz w:val="28"/>
          <w:szCs w:val="28"/>
        </w:rPr>
        <w:t xml:space="preserve"> by the trainer.</w:t>
      </w:r>
    </w:p>
    <w:p w14:paraId="55C7C880" w14:textId="6C63C3F8" w:rsidR="00054D53" w:rsidRDefault="00054D53" w:rsidP="00640BE8">
      <w:pPr>
        <w:tabs>
          <w:tab w:val="left" w:pos="840"/>
        </w:tabs>
        <w:spacing w:after="0" w:line="240" w:lineRule="auto"/>
        <w:jc w:val="both"/>
        <w:rPr>
          <w:rFonts w:ascii="Arial" w:hAnsi="Arial" w:cs="Arial"/>
          <w:b/>
          <w:bCs/>
          <w:sz w:val="24"/>
          <w:szCs w:val="24"/>
        </w:rPr>
      </w:pPr>
    </w:p>
    <w:p w14:paraId="4A61E965" w14:textId="29439B8A" w:rsidR="00054D53" w:rsidRDefault="00054D53" w:rsidP="00640BE8">
      <w:pPr>
        <w:tabs>
          <w:tab w:val="left" w:pos="840"/>
        </w:tabs>
        <w:spacing w:after="0" w:line="240" w:lineRule="auto"/>
        <w:jc w:val="both"/>
        <w:rPr>
          <w:rFonts w:ascii="Arial" w:hAnsi="Arial" w:cs="Arial"/>
          <w:b/>
          <w:bCs/>
          <w:sz w:val="24"/>
          <w:szCs w:val="24"/>
        </w:rPr>
      </w:pPr>
    </w:p>
    <w:p w14:paraId="21B2BA6D" w14:textId="60A6B166" w:rsidR="00054D53" w:rsidRDefault="00054D53" w:rsidP="00640BE8">
      <w:pPr>
        <w:tabs>
          <w:tab w:val="left" w:pos="840"/>
        </w:tabs>
        <w:spacing w:after="0" w:line="240" w:lineRule="auto"/>
        <w:jc w:val="both"/>
        <w:rPr>
          <w:rFonts w:ascii="Arial" w:hAnsi="Arial" w:cs="Arial"/>
          <w:b/>
          <w:bCs/>
          <w:sz w:val="24"/>
          <w:szCs w:val="24"/>
        </w:rPr>
      </w:pPr>
    </w:p>
    <w:p w14:paraId="75F09308" w14:textId="29459936" w:rsidR="00054D53" w:rsidRDefault="00054D53" w:rsidP="00640BE8">
      <w:pPr>
        <w:tabs>
          <w:tab w:val="left" w:pos="840"/>
        </w:tabs>
        <w:spacing w:after="0" w:line="240" w:lineRule="auto"/>
        <w:jc w:val="both"/>
        <w:rPr>
          <w:rFonts w:ascii="Arial" w:hAnsi="Arial" w:cs="Arial"/>
          <w:b/>
          <w:bCs/>
          <w:sz w:val="24"/>
          <w:szCs w:val="24"/>
        </w:rPr>
      </w:pPr>
    </w:p>
    <w:p w14:paraId="6E137778" w14:textId="7BDB220A" w:rsidR="00054D53" w:rsidRDefault="00054D53" w:rsidP="00640BE8">
      <w:pPr>
        <w:tabs>
          <w:tab w:val="left" w:pos="840"/>
        </w:tabs>
        <w:spacing w:after="0" w:line="240" w:lineRule="auto"/>
        <w:jc w:val="both"/>
        <w:rPr>
          <w:rFonts w:ascii="Arial" w:hAnsi="Arial" w:cs="Arial"/>
          <w:b/>
          <w:bCs/>
          <w:sz w:val="24"/>
          <w:szCs w:val="24"/>
        </w:rPr>
      </w:pPr>
    </w:p>
    <w:p w14:paraId="77B580BD" w14:textId="77777777" w:rsidR="00640BE8" w:rsidRPr="00C51942" w:rsidRDefault="00640BE8" w:rsidP="00640BE8">
      <w:pPr>
        <w:tabs>
          <w:tab w:val="left" w:pos="840"/>
        </w:tabs>
        <w:spacing w:after="0" w:line="240" w:lineRule="auto"/>
        <w:jc w:val="both"/>
        <w:rPr>
          <w:rFonts w:ascii="Arial" w:hAnsi="Arial" w:cs="Arial"/>
          <w:b/>
          <w:bCs/>
          <w:sz w:val="24"/>
          <w:szCs w:val="24"/>
        </w:rPr>
      </w:pPr>
    </w:p>
    <w:p w14:paraId="0918C35B" w14:textId="4C8D127C" w:rsidR="00640BE8" w:rsidRDefault="00054D53" w:rsidP="00640BE8">
      <w:pPr>
        <w:spacing w:after="0" w:line="240" w:lineRule="auto"/>
        <w:jc w:val="both"/>
        <w:rPr>
          <w:ins w:id="5" w:author="Edward Binty" w:date="2020-10-14T16:07:00Z"/>
          <w:rFonts w:ascii="Arial" w:eastAsia="Arial" w:hAnsi="Arial" w:cs="Arial"/>
          <w:b/>
          <w:bCs/>
          <w:sz w:val="24"/>
          <w:szCs w:val="24"/>
        </w:rPr>
      </w:pPr>
      <w:r w:rsidRPr="004A0A6E">
        <w:rPr>
          <w:rFonts w:ascii="Arial" w:eastAsia="Arial" w:hAnsi="Arial" w:cs="Arial"/>
          <w:b/>
          <w:bCs/>
          <w:sz w:val="28"/>
          <w:szCs w:val="28"/>
        </w:rPr>
        <w:lastRenderedPageBreak/>
        <w:t>c</w:t>
      </w:r>
      <w:r w:rsidR="00BA0E9B" w:rsidRPr="004A0A6E">
        <w:rPr>
          <w:rFonts w:ascii="Arial" w:eastAsia="Arial" w:hAnsi="Arial" w:cs="Arial"/>
          <w:b/>
          <w:bCs/>
          <w:sz w:val="28"/>
          <w:szCs w:val="28"/>
        </w:rPr>
        <w:t xml:space="preserve">. Regulatory Delivery Session with Prof. Christopher </w:t>
      </w:r>
      <w:r w:rsidR="004A0A6E" w:rsidRPr="004A0A6E">
        <w:rPr>
          <w:rFonts w:ascii="Arial" w:eastAsia="Arial" w:hAnsi="Arial" w:cs="Arial"/>
          <w:b/>
          <w:bCs/>
          <w:sz w:val="28"/>
          <w:szCs w:val="28"/>
        </w:rPr>
        <w:t>Hodge</w:t>
      </w:r>
      <w:r w:rsidR="004A0A6E">
        <w:rPr>
          <w:rFonts w:ascii="Arial" w:eastAsia="Arial" w:hAnsi="Arial" w:cs="Arial"/>
          <w:b/>
          <w:bCs/>
          <w:sz w:val="28"/>
          <w:szCs w:val="28"/>
        </w:rPr>
        <w:t>s</w:t>
      </w:r>
      <w:r w:rsidR="004A0A6E" w:rsidRPr="004A0A6E">
        <w:rPr>
          <w:rFonts w:ascii="Arial" w:eastAsia="Arial" w:hAnsi="Arial" w:cs="Arial"/>
          <w:b/>
          <w:bCs/>
          <w:sz w:val="24"/>
          <w:szCs w:val="24"/>
        </w:rPr>
        <w:t>.</w:t>
      </w:r>
    </w:p>
    <w:p w14:paraId="3F529ADD" w14:textId="77777777" w:rsidR="00054D53" w:rsidRPr="004A0A6E" w:rsidRDefault="00054D53" w:rsidP="00640BE8">
      <w:pPr>
        <w:spacing w:after="0" w:line="240" w:lineRule="auto"/>
        <w:jc w:val="both"/>
        <w:rPr>
          <w:rFonts w:ascii="Arial" w:eastAsia="Arial" w:hAnsi="Arial" w:cs="Arial"/>
          <w:b/>
          <w:bCs/>
          <w:sz w:val="24"/>
          <w:szCs w:val="24"/>
        </w:rPr>
      </w:pPr>
    </w:p>
    <w:p w14:paraId="160B34BB" w14:textId="77777777" w:rsidR="00640BE8" w:rsidRPr="000D7574" w:rsidRDefault="00640BE8" w:rsidP="00640BE8">
      <w:pPr>
        <w:tabs>
          <w:tab w:val="left" w:pos="840"/>
        </w:tabs>
        <w:spacing w:after="0" w:line="240" w:lineRule="auto"/>
        <w:jc w:val="both"/>
        <w:rPr>
          <w:rFonts w:ascii="Arial" w:hAnsi="Arial" w:cs="Arial"/>
          <w:b/>
          <w:bCs/>
          <w:sz w:val="24"/>
          <w:szCs w:val="24"/>
        </w:rPr>
      </w:pPr>
    </w:p>
    <w:tbl>
      <w:tblPr>
        <w:tblStyle w:val="TableGrid"/>
        <w:tblW w:w="0" w:type="auto"/>
        <w:tblLook w:val="04A0" w:firstRow="1" w:lastRow="0" w:firstColumn="1" w:lastColumn="0" w:noHBand="0" w:noVBand="1"/>
      </w:tblPr>
      <w:tblGrid>
        <w:gridCol w:w="1885"/>
        <w:gridCol w:w="5130"/>
        <w:gridCol w:w="2721"/>
      </w:tblGrid>
      <w:tr w:rsidR="00640BE8" w:rsidRPr="00005945" w14:paraId="63DED973" w14:textId="77777777" w:rsidTr="00054D53">
        <w:tc>
          <w:tcPr>
            <w:tcW w:w="1885" w:type="dxa"/>
          </w:tcPr>
          <w:p w14:paraId="46F2A607" w14:textId="5CB8F660" w:rsidR="00640BE8" w:rsidRPr="00005945" w:rsidRDefault="00640BE8" w:rsidP="00054D53">
            <w:pPr>
              <w:tabs>
                <w:tab w:val="left" w:pos="840"/>
              </w:tabs>
              <w:spacing w:after="0" w:line="240" w:lineRule="auto"/>
              <w:jc w:val="center"/>
              <w:rPr>
                <w:rFonts w:ascii="Arial" w:hAnsi="Arial" w:cs="Arial"/>
                <w:b/>
                <w:bCs/>
                <w:sz w:val="24"/>
                <w:szCs w:val="24"/>
              </w:rPr>
            </w:pPr>
            <w:r w:rsidRPr="00005945">
              <w:rPr>
                <w:rFonts w:ascii="Arial" w:hAnsi="Arial" w:cs="Arial"/>
                <w:b/>
                <w:bCs/>
                <w:sz w:val="24"/>
                <w:szCs w:val="24"/>
              </w:rPr>
              <w:t>Session</w:t>
            </w:r>
          </w:p>
        </w:tc>
        <w:tc>
          <w:tcPr>
            <w:tcW w:w="5130" w:type="dxa"/>
          </w:tcPr>
          <w:p w14:paraId="65D827F1" w14:textId="77777777" w:rsidR="00640BE8" w:rsidRDefault="00640BE8" w:rsidP="00054D53">
            <w:pPr>
              <w:tabs>
                <w:tab w:val="left" w:pos="840"/>
              </w:tabs>
              <w:spacing w:after="0" w:line="240" w:lineRule="auto"/>
              <w:jc w:val="center"/>
              <w:rPr>
                <w:rFonts w:ascii="Arial" w:hAnsi="Arial" w:cs="Arial"/>
                <w:b/>
                <w:bCs/>
                <w:sz w:val="24"/>
                <w:szCs w:val="24"/>
              </w:rPr>
            </w:pPr>
            <w:r w:rsidRPr="00005945">
              <w:rPr>
                <w:rFonts w:ascii="Arial" w:hAnsi="Arial" w:cs="Arial"/>
                <w:b/>
                <w:bCs/>
                <w:sz w:val="24"/>
                <w:szCs w:val="24"/>
              </w:rPr>
              <w:t>Topics</w:t>
            </w:r>
          </w:p>
          <w:p w14:paraId="30813ABE" w14:textId="77777777" w:rsidR="00640BE8" w:rsidRDefault="00640BE8" w:rsidP="00054D53">
            <w:pPr>
              <w:tabs>
                <w:tab w:val="left" w:pos="840"/>
              </w:tabs>
              <w:spacing w:after="0" w:line="240" w:lineRule="auto"/>
              <w:jc w:val="center"/>
              <w:rPr>
                <w:rFonts w:ascii="Arial" w:hAnsi="Arial" w:cs="Arial"/>
                <w:b/>
                <w:bCs/>
                <w:sz w:val="24"/>
                <w:szCs w:val="24"/>
              </w:rPr>
            </w:pPr>
          </w:p>
          <w:p w14:paraId="68B75DF8" w14:textId="77777777" w:rsidR="00640BE8" w:rsidRPr="00005945" w:rsidRDefault="00640BE8" w:rsidP="00054D53">
            <w:pPr>
              <w:tabs>
                <w:tab w:val="left" w:pos="840"/>
              </w:tabs>
              <w:spacing w:after="0" w:line="240" w:lineRule="auto"/>
              <w:jc w:val="center"/>
              <w:rPr>
                <w:rFonts w:ascii="Arial" w:hAnsi="Arial" w:cs="Arial"/>
                <w:b/>
                <w:bCs/>
                <w:sz w:val="24"/>
                <w:szCs w:val="24"/>
              </w:rPr>
            </w:pPr>
          </w:p>
        </w:tc>
        <w:tc>
          <w:tcPr>
            <w:tcW w:w="2721" w:type="dxa"/>
          </w:tcPr>
          <w:p w14:paraId="5D9CCFDA" w14:textId="77777777" w:rsidR="00640BE8" w:rsidRPr="00005945" w:rsidRDefault="00640BE8" w:rsidP="00054D53">
            <w:pPr>
              <w:tabs>
                <w:tab w:val="left" w:pos="840"/>
              </w:tabs>
              <w:spacing w:after="0" w:line="240" w:lineRule="auto"/>
              <w:jc w:val="center"/>
              <w:rPr>
                <w:rFonts w:ascii="Arial" w:hAnsi="Arial" w:cs="Arial"/>
                <w:b/>
                <w:bCs/>
                <w:sz w:val="24"/>
                <w:szCs w:val="24"/>
              </w:rPr>
            </w:pPr>
            <w:r w:rsidRPr="00005945">
              <w:rPr>
                <w:rFonts w:ascii="Arial" w:hAnsi="Arial" w:cs="Arial"/>
                <w:b/>
                <w:bCs/>
                <w:sz w:val="24"/>
                <w:szCs w:val="24"/>
              </w:rPr>
              <w:t>Proposed Date</w:t>
            </w:r>
          </w:p>
        </w:tc>
      </w:tr>
      <w:tr w:rsidR="00640BE8" w:rsidRPr="00005945" w14:paraId="74C3B6D2" w14:textId="77777777" w:rsidTr="00054D53">
        <w:tc>
          <w:tcPr>
            <w:tcW w:w="1885" w:type="dxa"/>
          </w:tcPr>
          <w:p w14:paraId="77490942" w14:textId="3ED0B610" w:rsidR="00640BE8" w:rsidRPr="00005945" w:rsidRDefault="00640BE8" w:rsidP="00054D53">
            <w:pPr>
              <w:tabs>
                <w:tab w:val="left" w:pos="840"/>
              </w:tabs>
              <w:spacing w:after="0" w:line="240" w:lineRule="auto"/>
              <w:rPr>
                <w:rFonts w:ascii="Arial" w:hAnsi="Arial" w:cs="Arial"/>
                <w:sz w:val="24"/>
                <w:szCs w:val="24"/>
              </w:rPr>
            </w:pPr>
            <w:r>
              <w:rPr>
                <w:rFonts w:ascii="Arial" w:hAnsi="Arial" w:cs="Arial"/>
                <w:sz w:val="24"/>
                <w:szCs w:val="24"/>
              </w:rPr>
              <w:t xml:space="preserve"> 1</w:t>
            </w:r>
          </w:p>
        </w:tc>
        <w:tc>
          <w:tcPr>
            <w:tcW w:w="5130" w:type="dxa"/>
          </w:tcPr>
          <w:p w14:paraId="47F52C2D" w14:textId="77777777" w:rsidR="00640BE8" w:rsidRDefault="00640BE8" w:rsidP="00054D53">
            <w:pPr>
              <w:tabs>
                <w:tab w:val="left" w:pos="840"/>
              </w:tabs>
              <w:spacing w:after="0" w:line="240" w:lineRule="auto"/>
              <w:rPr>
                <w:rFonts w:ascii="Arial" w:hAnsi="Arial" w:cs="Arial"/>
                <w:sz w:val="24"/>
                <w:szCs w:val="24"/>
              </w:rPr>
            </w:pPr>
            <w:r>
              <w:rPr>
                <w:rFonts w:ascii="Arial" w:hAnsi="Arial" w:cs="Arial"/>
                <w:sz w:val="24"/>
                <w:szCs w:val="24"/>
              </w:rPr>
              <w:t>Part 1: Why Delivery</w:t>
            </w:r>
          </w:p>
          <w:p w14:paraId="23AC9649" w14:textId="77777777" w:rsidR="00640BE8" w:rsidRDefault="00640BE8" w:rsidP="00640BE8">
            <w:pPr>
              <w:pStyle w:val="ListParagraph"/>
              <w:numPr>
                <w:ilvl w:val="0"/>
                <w:numId w:val="10"/>
              </w:numPr>
              <w:tabs>
                <w:tab w:val="left" w:pos="840"/>
              </w:tabs>
              <w:spacing w:after="0" w:line="240" w:lineRule="auto"/>
              <w:rPr>
                <w:rFonts w:ascii="Arial" w:hAnsi="Arial" w:cs="Arial"/>
                <w:sz w:val="24"/>
                <w:szCs w:val="24"/>
              </w:rPr>
            </w:pPr>
            <w:r>
              <w:rPr>
                <w:rFonts w:ascii="Arial" w:hAnsi="Arial" w:cs="Arial"/>
                <w:sz w:val="24"/>
                <w:szCs w:val="24"/>
              </w:rPr>
              <w:t>The Rationale for Regulatory Delivery.</w:t>
            </w:r>
          </w:p>
          <w:p w14:paraId="2F0E437D" w14:textId="77777777" w:rsidR="00640BE8" w:rsidRDefault="00640BE8" w:rsidP="00640BE8">
            <w:pPr>
              <w:pStyle w:val="ListParagraph"/>
              <w:numPr>
                <w:ilvl w:val="0"/>
                <w:numId w:val="10"/>
              </w:numPr>
              <w:tabs>
                <w:tab w:val="left" w:pos="840"/>
              </w:tabs>
              <w:spacing w:after="0" w:line="240" w:lineRule="auto"/>
              <w:rPr>
                <w:rFonts w:ascii="Arial" w:hAnsi="Arial" w:cs="Arial"/>
                <w:sz w:val="24"/>
                <w:szCs w:val="24"/>
              </w:rPr>
            </w:pPr>
            <w:r>
              <w:rPr>
                <w:rFonts w:ascii="Arial" w:hAnsi="Arial" w:cs="Arial"/>
                <w:sz w:val="24"/>
                <w:szCs w:val="24"/>
              </w:rPr>
              <w:t>The Regulatory Delivery Model</w:t>
            </w:r>
          </w:p>
          <w:p w14:paraId="513FEB80" w14:textId="77777777" w:rsidR="00640BE8" w:rsidRPr="00005945" w:rsidRDefault="00640BE8" w:rsidP="00054D53">
            <w:pPr>
              <w:pStyle w:val="ListParagraph"/>
              <w:tabs>
                <w:tab w:val="left" w:pos="840"/>
              </w:tabs>
              <w:spacing w:after="0" w:line="240" w:lineRule="auto"/>
              <w:rPr>
                <w:rFonts w:ascii="Arial" w:hAnsi="Arial" w:cs="Arial"/>
                <w:sz w:val="24"/>
                <w:szCs w:val="24"/>
              </w:rPr>
            </w:pPr>
          </w:p>
        </w:tc>
        <w:tc>
          <w:tcPr>
            <w:tcW w:w="2721" w:type="dxa"/>
          </w:tcPr>
          <w:p w14:paraId="1C3A6638" w14:textId="77777777" w:rsidR="00640BE8" w:rsidRDefault="00640BE8" w:rsidP="00054D53">
            <w:pPr>
              <w:tabs>
                <w:tab w:val="left" w:pos="840"/>
              </w:tabs>
              <w:spacing w:after="0" w:line="240" w:lineRule="auto"/>
              <w:jc w:val="center"/>
              <w:rPr>
                <w:rFonts w:ascii="Arial" w:hAnsi="Arial" w:cs="Arial"/>
                <w:sz w:val="24"/>
                <w:szCs w:val="24"/>
              </w:rPr>
            </w:pPr>
            <w:r>
              <w:rPr>
                <w:rFonts w:ascii="Arial" w:hAnsi="Arial" w:cs="Arial"/>
                <w:sz w:val="24"/>
                <w:szCs w:val="24"/>
              </w:rPr>
              <w:t>29</w:t>
            </w:r>
            <w:r w:rsidRPr="00005945">
              <w:rPr>
                <w:rFonts w:ascii="Arial" w:hAnsi="Arial" w:cs="Arial"/>
                <w:sz w:val="24"/>
                <w:szCs w:val="24"/>
                <w:vertAlign w:val="superscript"/>
              </w:rPr>
              <w:t>th</w:t>
            </w:r>
            <w:r>
              <w:rPr>
                <w:rFonts w:ascii="Arial" w:hAnsi="Arial" w:cs="Arial"/>
                <w:sz w:val="24"/>
                <w:szCs w:val="24"/>
              </w:rPr>
              <w:t xml:space="preserve"> October 2020</w:t>
            </w:r>
          </w:p>
          <w:p w14:paraId="07702839" w14:textId="77777777" w:rsidR="00640BE8" w:rsidRPr="00005945" w:rsidRDefault="00640BE8" w:rsidP="00054D53">
            <w:pPr>
              <w:tabs>
                <w:tab w:val="left" w:pos="840"/>
              </w:tabs>
              <w:spacing w:after="0" w:line="240" w:lineRule="auto"/>
              <w:jc w:val="center"/>
              <w:rPr>
                <w:rFonts w:ascii="Arial" w:hAnsi="Arial" w:cs="Arial"/>
                <w:sz w:val="24"/>
                <w:szCs w:val="24"/>
              </w:rPr>
            </w:pPr>
            <w:r>
              <w:rPr>
                <w:rFonts w:ascii="Arial" w:hAnsi="Arial" w:cs="Arial"/>
                <w:sz w:val="24"/>
                <w:szCs w:val="24"/>
              </w:rPr>
              <w:t>(Thursday)</w:t>
            </w:r>
          </w:p>
        </w:tc>
      </w:tr>
      <w:tr w:rsidR="00640BE8" w:rsidRPr="00005945" w14:paraId="1E7C4D42" w14:textId="77777777" w:rsidTr="00054D53">
        <w:tc>
          <w:tcPr>
            <w:tcW w:w="1885" w:type="dxa"/>
          </w:tcPr>
          <w:p w14:paraId="13498543" w14:textId="55C2932F" w:rsidR="00640BE8" w:rsidRPr="00005945" w:rsidRDefault="00640BE8" w:rsidP="00054D53">
            <w:pPr>
              <w:tabs>
                <w:tab w:val="left" w:pos="840"/>
              </w:tabs>
              <w:spacing w:after="0" w:line="240" w:lineRule="auto"/>
              <w:rPr>
                <w:rFonts w:ascii="Arial" w:hAnsi="Arial" w:cs="Arial"/>
                <w:sz w:val="24"/>
                <w:szCs w:val="24"/>
              </w:rPr>
            </w:pPr>
            <w:r>
              <w:rPr>
                <w:rFonts w:ascii="Arial" w:hAnsi="Arial" w:cs="Arial"/>
                <w:sz w:val="24"/>
                <w:szCs w:val="24"/>
              </w:rPr>
              <w:t xml:space="preserve">2 </w:t>
            </w:r>
          </w:p>
        </w:tc>
        <w:tc>
          <w:tcPr>
            <w:tcW w:w="5130" w:type="dxa"/>
          </w:tcPr>
          <w:p w14:paraId="068A0F45" w14:textId="01CB6418" w:rsidR="00640BE8" w:rsidRDefault="00640BE8" w:rsidP="00054D53">
            <w:pPr>
              <w:tabs>
                <w:tab w:val="left" w:pos="840"/>
              </w:tabs>
              <w:spacing w:after="0" w:line="240" w:lineRule="auto"/>
              <w:rPr>
                <w:rFonts w:ascii="Arial" w:hAnsi="Arial" w:cs="Arial"/>
                <w:sz w:val="24"/>
                <w:szCs w:val="24"/>
              </w:rPr>
            </w:pPr>
            <w:r>
              <w:rPr>
                <w:rFonts w:ascii="Arial" w:hAnsi="Arial" w:cs="Arial"/>
                <w:sz w:val="24"/>
                <w:szCs w:val="24"/>
              </w:rPr>
              <w:t>Part 2</w:t>
            </w:r>
            <w:r w:rsidR="005005F5">
              <w:rPr>
                <w:rFonts w:ascii="Arial" w:hAnsi="Arial" w:cs="Arial"/>
                <w:sz w:val="24"/>
                <w:szCs w:val="24"/>
              </w:rPr>
              <w:t xml:space="preserve"> (a)</w:t>
            </w:r>
            <w:r>
              <w:rPr>
                <w:rFonts w:ascii="Arial" w:hAnsi="Arial" w:cs="Arial"/>
                <w:sz w:val="24"/>
                <w:szCs w:val="24"/>
              </w:rPr>
              <w:t>: The Regulatory Delivery Model.</w:t>
            </w:r>
          </w:p>
          <w:p w14:paraId="797878D2" w14:textId="77777777" w:rsidR="00640BE8" w:rsidRDefault="00640BE8" w:rsidP="00640BE8">
            <w:pPr>
              <w:pStyle w:val="ListParagraph"/>
              <w:numPr>
                <w:ilvl w:val="0"/>
                <w:numId w:val="11"/>
              </w:numPr>
              <w:tabs>
                <w:tab w:val="left" w:pos="840"/>
              </w:tabs>
              <w:spacing w:after="0" w:line="240" w:lineRule="auto"/>
              <w:rPr>
                <w:rFonts w:ascii="Arial" w:hAnsi="Arial" w:cs="Arial"/>
                <w:sz w:val="24"/>
                <w:szCs w:val="24"/>
              </w:rPr>
            </w:pPr>
            <w:r>
              <w:rPr>
                <w:rFonts w:ascii="Arial" w:hAnsi="Arial" w:cs="Arial"/>
                <w:sz w:val="24"/>
                <w:szCs w:val="24"/>
              </w:rPr>
              <w:t>Prerequisites: Government Framework</w:t>
            </w:r>
          </w:p>
          <w:p w14:paraId="1DBFF751" w14:textId="77777777" w:rsidR="00640BE8" w:rsidRDefault="00640BE8" w:rsidP="00640BE8">
            <w:pPr>
              <w:pStyle w:val="ListParagraph"/>
              <w:numPr>
                <w:ilvl w:val="0"/>
                <w:numId w:val="11"/>
              </w:numPr>
              <w:tabs>
                <w:tab w:val="left" w:pos="840"/>
              </w:tabs>
              <w:spacing w:after="0" w:line="240" w:lineRule="auto"/>
              <w:rPr>
                <w:rFonts w:ascii="Arial" w:hAnsi="Arial" w:cs="Arial"/>
                <w:sz w:val="24"/>
                <w:szCs w:val="24"/>
              </w:rPr>
            </w:pPr>
            <w:r>
              <w:rPr>
                <w:rFonts w:ascii="Arial" w:hAnsi="Arial" w:cs="Arial"/>
                <w:sz w:val="24"/>
                <w:szCs w:val="24"/>
              </w:rPr>
              <w:t>Prerequisites: Accountability</w:t>
            </w:r>
          </w:p>
          <w:p w14:paraId="687FAEF9" w14:textId="77777777" w:rsidR="00640BE8" w:rsidRDefault="00640BE8" w:rsidP="00640BE8">
            <w:pPr>
              <w:pStyle w:val="ListParagraph"/>
              <w:numPr>
                <w:ilvl w:val="0"/>
                <w:numId w:val="11"/>
              </w:numPr>
              <w:tabs>
                <w:tab w:val="left" w:pos="840"/>
              </w:tabs>
              <w:spacing w:after="0" w:line="240" w:lineRule="auto"/>
              <w:rPr>
                <w:rFonts w:ascii="Arial" w:hAnsi="Arial" w:cs="Arial"/>
                <w:sz w:val="24"/>
                <w:szCs w:val="24"/>
              </w:rPr>
            </w:pPr>
            <w:r>
              <w:rPr>
                <w:rFonts w:ascii="Arial" w:hAnsi="Arial" w:cs="Arial"/>
                <w:sz w:val="24"/>
                <w:szCs w:val="24"/>
              </w:rPr>
              <w:t>Prerequisites: Culture</w:t>
            </w:r>
          </w:p>
          <w:p w14:paraId="2854C876" w14:textId="77777777" w:rsidR="00640BE8" w:rsidRPr="004A0A6E" w:rsidRDefault="00640BE8" w:rsidP="004A0A6E">
            <w:pPr>
              <w:tabs>
                <w:tab w:val="left" w:pos="840"/>
              </w:tabs>
              <w:spacing w:after="0" w:line="240" w:lineRule="auto"/>
              <w:rPr>
                <w:rFonts w:ascii="Arial" w:hAnsi="Arial" w:cs="Arial"/>
                <w:sz w:val="24"/>
                <w:szCs w:val="24"/>
              </w:rPr>
            </w:pPr>
          </w:p>
        </w:tc>
        <w:tc>
          <w:tcPr>
            <w:tcW w:w="2721" w:type="dxa"/>
          </w:tcPr>
          <w:p w14:paraId="579B138F" w14:textId="77777777" w:rsidR="00640BE8" w:rsidRDefault="00640BE8" w:rsidP="00054D53">
            <w:pPr>
              <w:tabs>
                <w:tab w:val="left" w:pos="840"/>
              </w:tabs>
              <w:spacing w:after="0" w:line="240" w:lineRule="auto"/>
              <w:jc w:val="center"/>
              <w:rPr>
                <w:rFonts w:ascii="Arial" w:hAnsi="Arial" w:cs="Arial"/>
                <w:sz w:val="24"/>
                <w:szCs w:val="24"/>
              </w:rPr>
            </w:pPr>
          </w:p>
          <w:p w14:paraId="734A33BB" w14:textId="77777777" w:rsidR="00640BE8" w:rsidRDefault="00640BE8" w:rsidP="00054D53">
            <w:pPr>
              <w:tabs>
                <w:tab w:val="left" w:pos="840"/>
              </w:tabs>
              <w:spacing w:after="0" w:line="240" w:lineRule="auto"/>
              <w:jc w:val="center"/>
              <w:rPr>
                <w:rFonts w:ascii="Arial" w:hAnsi="Arial" w:cs="Arial"/>
                <w:sz w:val="24"/>
                <w:szCs w:val="24"/>
              </w:rPr>
            </w:pPr>
            <w:r>
              <w:rPr>
                <w:rFonts w:ascii="Arial" w:hAnsi="Arial" w:cs="Arial"/>
                <w:sz w:val="24"/>
                <w:szCs w:val="24"/>
              </w:rPr>
              <w:t>5</w:t>
            </w:r>
            <w:r w:rsidRPr="00005945">
              <w:rPr>
                <w:rFonts w:ascii="Arial" w:hAnsi="Arial" w:cs="Arial"/>
                <w:sz w:val="24"/>
                <w:szCs w:val="24"/>
                <w:vertAlign w:val="superscript"/>
              </w:rPr>
              <w:t>th</w:t>
            </w:r>
            <w:r>
              <w:rPr>
                <w:rFonts w:ascii="Arial" w:hAnsi="Arial" w:cs="Arial"/>
                <w:sz w:val="24"/>
                <w:szCs w:val="24"/>
              </w:rPr>
              <w:t xml:space="preserve"> November 2020</w:t>
            </w:r>
          </w:p>
          <w:p w14:paraId="00AF8486" w14:textId="77777777" w:rsidR="00640BE8" w:rsidRDefault="00640BE8" w:rsidP="00054D53">
            <w:pPr>
              <w:tabs>
                <w:tab w:val="left" w:pos="840"/>
              </w:tabs>
              <w:spacing w:after="0" w:line="240" w:lineRule="auto"/>
              <w:jc w:val="center"/>
              <w:rPr>
                <w:rFonts w:ascii="Arial" w:hAnsi="Arial" w:cs="Arial"/>
                <w:sz w:val="24"/>
                <w:szCs w:val="24"/>
              </w:rPr>
            </w:pPr>
            <w:r>
              <w:rPr>
                <w:rFonts w:ascii="Arial" w:hAnsi="Arial" w:cs="Arial"/>
                <w:sz w:val="24"/>
                <w:szCs w:val="24"/>
              </w:rPr>
              <w:t>(Thursday)</w:t>
            </w:r>
          </w:p>
          <w:p w14:paraId="687BB842" w14:textId="77777777" w:rsidR="00640BE8" w:rsidRDefault="00640BE8" w:rsidP="00054D53">
            <w:pPr>
              <w:tabs>
                <w:tab w:val="left" w:pos="840"/>
              </w:tabs>
              <w:spacing w:after="0" w:line="240" w:lineRule="auto"/>
              <w:jc w:val="center"/>
              <w:rPr>
                <w:rFonts w:ascii="Arial" w:hAnsi="Arial" w:cs="Arial"/>
                <w:sz w:val="24"/>
                <w:szCs w:val="24"/>
              </w:rPr>
            </w:pPr>
          </w:p>
          <w:p w14:paraId="56C6AA33" w14:textId="10A4E45A" w:rsidR="00640BE8" w:rsidRPr="00005945" w:rsidRDefault="00640BE8" w:rsidP="004A0A6E">
            <w:pPr>
              <w:tabs>
                <w:tab w:val="left" w:pos="840"/>
              </w:tabs>
              <w:spacing w:after="0" w:line="240" w:lineRule="auto"/>
              <w:jc w:val="left"/>
              <w:rPr>
                <w:rFonts w:ascii="Arial" w:hAnsi="Arial" w:cs="Arial"/>
                <w:sz w:val="24"/>
                <w:szCs w:val="24"/>
              </w:rPr>
            </w:pPr>
          </w:p>
        </w:tc>
      </w:tr>
      <w:tr w:rsidR="00054D53" w:rsidRPr="00005945" w14:paraId="297D8216" w14:textId="77777777" w:rsidTr="00054D53">
        <w:tc>
          <w:tcPr>
            <w:tcW w:w="1885" w:type="dxa"/>
          </w:tcPr>
          <w:p w14:paraId="61278FEF" w14:textId="18E8CC08" w:rsidR="00054D53" w:rsidRDefault="00054D53" w:rsidP="00054D53">
            <w:pPr>
              <w:tabs>
                <w:tab w:val="left" w:pos="840"/>
              </w:tabs>
              <w:spacing w:after="0" w:line="240" w:lineRule="auto"/>
              <w:rPr>
                <w:rFonts w:ascii="Arial" w:hAnsi="Arial" w:cs="Arial"/>
                <w:sz w:val="24"/>
                <w:szCs w:val="24"/>
              </w:rPr>
            </w:pPr>
            <w:r>
              <w:rPr>
                <w:rFonts w:ascii="Arial" w:hAnsi="Arial" w:cs="Arial"/>
                <w:sz w:val="24"/>
                <w:szCs w:val="24"/>
              </w:rPr>
              <w:t>3</w:t>
            </w:r>
          </w:p>
        </w:tc>
        <w:tc>
          <w:tcPr>
            <w:tcW w:w="5130" w:type="dxa"/>
          </w:tcPr>
          <w:p w14:paraId="3FB3FF12" w14:textId="254CD318" w:rsidR="005005F5" w:rsidRDefault="005005F5" w:rsidP="005005F5">
            <w:pPr>
              <w:tabs>
                <w:tab w:val="left" w:pos="840"/>
              </w:tabs>
              <w:spacing w:after="0" w:line="240" w:lineRule="auto"/>
              <w:rPr>
                <w:rFonts w:ascii="Arial" w:hAnsi="Arial" w:cs="Arial"/>
                <w:sz w:val="24"/>
                <w:szCs w:val="24"/>
              </w:rPr>
            </w:pPr>
            <w:r>
              <w:rPr>
                <w:rFonts w:ascii="Arial" w:hAnsi="Arial" w:cs="Arial"/>
                <w:sz w:val="24"/>
                <w:szCs w:val="24"/>
              </w:rPr>
              <w:t>Part 2 (b):</w:t>
            </w:r>
          </w:p>
          <w:p w14:paraId="592D711F" w14:textId="3D4CA072" w:rsidR="00054D53" w:rsidRPr="004A0A6E" w:rsidRDefault="00054D53" w:rsidP="004A0A6E">
            <w:pPr>
              <w:pStyle w:val="ListParagraph"/>
              <w:numPr>
                <w:ilvl w:val="0"/>
                <w:numId w:val="32"/>
              </w:numPr>
              <w:tabs>
                <w:tab w:val="left" w:pos="840"/>
              </w:tabs>
              <w:spacing w:after="0" w:line="240" w:lineRule="auto"/>
              <w:rPr>
                <w:rFonts w:ascii="Arial" w:hAnsi="Arial" w:cs="Arial"/>
                <w:sz w:val="24"/>
                <w:szCs w:val="24"/>
              </w:rPr>
            </w:pPr>
            <w:r w:rsidRPr="004A0A6E">
              <w:rPr>
                <w:rFonts w:ascii="Arial" w:hAnsi="Arial" w:cs="Arial"/>
                <w:sz w:val="24"/>
                <w:szCs w:val="24"/>
              </w:rPr>
              <w:t>Practices: Outcomes Measurement</w:t>
            </w:r>
          </w:p>
          <w:p w14:paraId="3F59A833" w14:textId="77777777" w:rsidR="00054D53" w:rsidRDefault="00054D53" w:rsidP="00054D53">
            <w:pPr>
              <w:pStyle w:val="ListParagraph"/>
              <w:numPr>
                <w:ilvl w:val="0"/>
                <w:numId w:val="11"/>
              </w:numPr>
              <w:tabs>
                <w:tab w:val="left" w:pos="840"/>
              </w:tabs>
              <w:spacing w:after="0" w:line="240" w:lineRule="auto"/>
              <w:rPr>
                <w:rFonts w:ascii="Arial" w:hAnsi="Arial" w:cs="Arial"/>
                <w:sz w:val="24"/>
                <w:szCs w:val="24"/>
              </w:rPr>
            </w:pPr>
            <w:r>
              <w:rPr>
                <w:rFonts w:ascii="Arial" w:hAnsi="Arial" w:cs="Arial"/>
                <w:sz w:val="24"/>
                <w:szCs w:val="24"/>
              </w:rPr>
              <w:t>Practices: Risk-Based Prioritisation</w:t>
            </w:r>
          </w:p>
          <w:p w14:paraId="6D96829E" w14:textId="77777777" w:rsidR="00054D53" w:rsidRDefault="00054D53" w:rsidP="00054D53">
            <w:pPr>
              <w:pStyle w:val="ListParagraph"/>
              <w:numPr>
                <w:ilvl w:val="0"/>
                <w:numId w:val="11"/>
              </w:numPr>
              <w:tabs>
                <w:tab w:val="left" w:pos="840"/>
              </w:tabs>
              <w:spacing w:after="0" w:line="240" w:lineRule="auto"/>
              <w:rPr>
                <w:rFonts w:ascii="Arial" w:hAnsi="Arial" w:cs="Arial"/>
                <w:sz w:val="24"/>
                <w:szCs w:val="24"/>
              </w:rPr>
            </w:pPr>
            <w:r>
              <w:rPr>
                <w:rFonts w:ascii="Arial" w:hAnsi="Arial" w:cs="Arial"/>
                <w:sz w:val="24"/>
                <w:szCs w:val="24"/>
              </w:rPr>
              <w:t>Practices: Intervention Choices</w:t>
            </w:r>
          </w:p>
          <w:p w14:paraId="45C99BCA" w14:textId="77777777" w:rsidR="00054D53" w:rsidRDefault="00054D53" w:rsidP="00054D53">
            <w:pPr>
              <w:tabs>
                <w:tab w:val="left" w:pos="840"/>
              </w:tabs>
              <w:spacing w:after="0" w:line="240" w:lineRule="auto"/>
              <w:rPr>
                <w:rFonts w:ascii="Arial" w:hAnsi="Arial" w:cs="Arial"/>
                <w:sz w:val="24"/>
                <w:szCs w:val="24"/>
              </w:rPr>
            </w:pPr>
          </w:p>
        </w:tc>
        <w:tc>
          <w:tcPr>
            <w:tcW w:w="2721" w:type="dxa"/>
          </w:tcPr>
          <w:p w14:paraId="28E8C9FD" w14:textId="77777777" w:rsidR="00054D53" w:rsidRDefault="00054D53" w:rsidP="00054D53">
            <w:pPr>
              <w:tabs>
                <w:tab w:val="left" w:pos="840"/>
              </w:tabs>
              <w:spacing w:after="0" w:line="240" w:lineRule="auto"/>
              <w:jc w:val="center"/>
              <w:rPr>
                <w:rFonts w:ascii="Arial" w:hAnsi="Arial" w:cs="Arial"/>
                <w:sz w:val="24"/>
                <w:szCs w:val="24"/>
              </w:rPr>
            </w:pPr>
            <w:r>
              <w:rPr>
                <w:rFonts w:ascii="Arial" w:hAnsi="Arial" w:cs="Arial"/>
                <w:sz w:val="24"/>
                <w:szCs w:val="24"/>
              </w:rPr>
              <w:t>12</w:t>
            </w:r>
            <w:r w:rsidRPr="00005945">
              <w:rPr>
                <w:rFonts w:ascii="Arial" w:hAnsi="Arial" w:cs="Arial"/>
                <w:sz w:val="24"/>
                <w:szCs w:val="24"/>
                <w:vertAlign w:val="superscript"/>
              </w:rPr>
              <w:t>th</w:t>
            </w:r>
            <w:r>
              <w:rPr>
                <w:rFonts w:ascii="Arial" w:hAnsi="Arial" w:cs="Arial"/>
                <w:sz w:val="24"/>
                <w:szCs w:val="24"/>
              </w:rPr>
              <w:t xml:space="preserve"> November 2020</w:t>
            </w:r>
          </w:p>
          <w:p w14:paraId="626A77A9" w14:textId="0599AF47" w:rsidR="00054D53" w:rsidRDefault="00054D53" w:rsidP="00054D53">
            <w:pPr>
              <w:tabs>
                <w:tab w:val="left" w:pos="840"/>
              </w:tabs>
              <w:spacing w:after="0" w:line="240" w:lineRule="auto"/>
              <w:jc w:val="center"/>
              <w:rPr>
                <w:rFonts w:ascii="Arial" w:hAnsi="Arial" w:cs="Arial"/>
                <w:sz w:val="24"/>
                <w:szCs w:val="24"/>
              </w:rPr>
            </w:pPr>
            <w:r>
              <w:rPr>
                <w:rFonts w:ascii="Arial" w:hAnsi="Arial" w:cs="Arial"/>
                <w:sz w:val="24"/>
                <w:szCs w:val="24"/>
              </w:rPr>
              <w:t>(Thursday)</w:t>
            </w:r>
          </w:p>
        </w:tc>
      </w:tr>
      <w:tr w:rsidR="00640BE8" w:rsidRPr="00005945" w14:paraId="5D86B164" w14:textId="77777777" w:rsidTr="00054D53">
        <w:tc>
          <w:tcPr>
            <w:tcW w:w="1885" w:type="dxa"/>
          </w:tcPr>
          <w:p w14:paraId="21AC9194" w14:textId="08BED329" w:rsidR="00640BE8" w:rsidRDefault="00054D53" w:rsidP="00054D53">
            <w:pPr>
              <w:tabs>
                <w:tab w:val="left" w:pos="840"/>
              </w:tabs>
              <w:spacing w:after="0" w:line="240" w:lineRule="auto"/>
              <w:rPr>
                <w:rFonts w:ascii="Arial" w:hAnsi="Arial" w:cs="Arial"/>
                <w:sz w:val="24"/>
                <w:szCs w:val="24"/>
              </w:rPr>
            </w:pPr>
            <w:r>
              <w:rPr>
                <w:rFonts w:ascii="Arial" w:hAnsi="Arial" w:cs="Arial"/>
                <w:sz w:val="24"/>
                <w:szCs w:val="24"/>
              </w:rPr>
              <w:t>4</w:t>
            </w:r>
          </w:p>
        </w:tc>
        <w:tc>
          <w:tcPr>
            <w:tcW w:w="5130" w:type="dxa"/>
          </w:tcPr>
          <w:p w14:paraId="7459A1DF" w14:textId="77777777" w:rsidR="00640BE8" w:rsidRDefault="00640BE8" w:rsidP="00054D53">
            <w:pPr>
              <w:tabs>
                <w:tab w:val="left" w:pos="840"/>
              </w:tabs>
              <w:spacing w:after="0" w:line="240" w:lineRule="auto"/>
              <w:rPr>
                <w:rFonts w:ascii="Arial" w:hAnsi="Arial" w:cs="Arial"/>
                <w:sz w:val="24"/>
                <w:szCs w:val="24"/>
              </w:rPr>
            </w:pPr>
            <w:r>
              <w:rPr>
                <w:rFonts w:ascii="Arial" w:hAnsi="Arial" w:cs="Arial"/>
                <w:sz w:val="24"/>
                <w:szCs w:val="24"/>
              </w:rPr>
              <w:t>Part 3: International Best Practices</w:t>
            </w:r>
          </w:p>
          <w:p w14:paraId="2DA3D050" w14:textId="77777777" w:rsidR="00640BE8" w:rsidRDefault="00640BE8" w:rsidP="00054D53">
            <w:pPr>
              <w:tabs>
                <w:tab w:val="left" w:pos="840"/>
              </w:tabs>
              <w:spacing w:after="0" w:line="240" w:lineRule="auto"/>
              <w:rPr>
                <w:rFonts w:ascii="Arial" w:hAnsi="Arial" w:cs="Arial"/>
                <w:sz w:val="24"/>
                <w:szCs w:val="24"/>
              </w:rPr>
            </w:pPr>
            <w:r>
              <w:rPr>
                <w:rFonts w:ascii="Arial" w:hAnsi="Arial" w:cs="Arial"/>
                <w:sz w:val="24"/>
                <w:szCs w:val="24"/>
              </w:rPr>
              <w:t>Part 4: Reflections of Regulatory Delivery</w:t>
            </w:r>
          </w:p>
          <w:p w14:paraId="007B60E9" w14:textId="77777777" w:rsidR="00640BE8" w:rsidRDefault="00640BE8" w:rsidP="00054D53">
            <w:pPr>
              <w:tabs>
                <w:tab w:val="left" w:pos="840"/>
              </w:tabs>
              <w:spacing w:after="0" w:line="240" w:lineRule="auto"/>
              <w:rPr>
                <w:rFonts w:ascii="Arial" w:hAnsi="Arial" w:cs="Arial"/>
                <w:sz w:val="24"/>
                <w:szCs w:val="24"/>
              </w:rPr>
            </w:pPr>
          </w:p>
        </w:tc>
        <w:tc>
          <w:tcPr>
            <w:tcW w:w="2721" w:type="dxa"/>
          </w:tcPr>
          <w:p w14:paraId="184187F0" w14:textId="77777777" w:rsidR="00640BE8" w:rsidRDefault="00640BE8" w:rsidP="00054D53">
            <w:pPr>
              <w:tabs>
                <w:tab w:val="left" w:pos="840"/>
              </w:tabs>
              <w:spacing w:after="0" w:line="240" w:lineRule="auto"/>
              <w:jc w:val="center"/>
              <w:rPr>
                <w:rFonts w:ascii="Arial" w:hAnsi="Arial" w:cs="Arial"/>
                <w:sz w:val="24"/>
                <w:szCs w:val="24"/>
              </w:rPr>
            </w:pPr>
            <w:r>
              <w:rPr>
                <w:rFonts w:ascii="Arial" w:hAnsi="Arial" w:cs="Arial"/>
                <w:sz w:val="24"/>
                <w:szCs w:val="24"/>
              </w:rPr>
              <w:t>19</w:t>
            </w:r>
            <w:r w:rsidRPr="00005945">
              <w:rPr>
                <w:rFonts w:ascii="Arial" w:hAnsi="Arial" w:cs="Arial"/>
                <w:sz w:val="24"/>
                <w:szCs w:val="24"/>
                <w:vertAlign w:val="superscript"/>
              </w:rPr>
              <w:t>th</w:t>
            </w:r>
            <w:r>
              <w:rPr>
                <w:rFonts w:ascii="Arial" w:hAnsi="Arial" w:cs="Arial"/>
                <w:sz w:val="24"/>
                <w:szCs w:val="24"/>
              </w:rPr>
              <w:t xml:space="preserve"> November 2020</w:t>
            </w:r>
          </w:p>
          <w:p w14:paraId="2508CBFF" w14:textId="77777777" w:rsidR="00640BE8" w:rsidRPr="00005945" w:rsidRDefault="00640BE8" w:rsidP="00054D53">
            <w:pPr>
              <w:tabs>
                <w:tab w:val="left" w:pos="840"/>
              </w:tabs>
              <w:spacing w:after="0" w:line="240" w:lineRule="auto"/>
              <w:jc w:val="center"/>
              <w:rPr>
                <w:rFonts w:ascii="Arial" w:hAnsi="Arial" w:cs="Arial"/>
                <w:sz w:val="24"/>
                <w:szCs w:val="24"/>
              </w:rPr>
            </w:pPr>
            <w:r>
              <w:rPr>
                <w:rFonts w:ascii="Arial" w:hAnsi="Arial" w:cs="Arial"/>
                <w:sz w:val="24"/>
                <w:szCs w:val="24"/>
              </w:rPr>
              <w:t>(Thursday)</w:t>
            </w:r>
          </w:p>
        </w:tc>
      </w:tr>
    </w:tbl>
    <w:p w14:paraId="135030EB" w14:textId="77777777" w:rsidR="00640BE8" w:rsidRDefault="00640BE8" w:rsidP="00640BE8">
      <w:pPr>
        <w:tabs>
          <w:tab w:val="left" w:pos="840"/>
        </w:tabs>
        <w:spacing w:after="0" w:line="240" w:lineRule="auto"/>
        <w:jc w:val="both"/>
        <w:rPr>
          <w:rFonts w:ascii="Arial" w:hAnsi="Arial" w:cs="Arial"/>
          <w:sz w:val="24"/>
          <w:szCs w:val="24"/>
        </w:rPr>
      </w:pPr>
    </w:p>
    <w:p w14:paraId="0671729A" w14:textId="77777777" w:rsidR="00640BE8" w:rsidRDefault="00640BE8" w:rsidP="00640BE8">
      <w:pPr>
        <w:tabs>
          <w:tab w:val="left" w:pos="840"/>
        </w:tabs>
        <w:spacing w:after="0" w:line="240" w:lineRule="auto"/>
        <w:jc w:val="both"/>
        <w:rPr>
          <w:rFonts w:ascii="Arial" w:hAnsi="Arial" w:cs="Arial"/>
          <w:sz w:val="24"/>
          <w:szCs w:val="24"/>
        </w:rPr>
      </w:pPr>
    </w:p>
    <w:p w14:paraId="27B7DA1E" w14:textId="77777777" w:rsidR="00640BE8" w:rsidRDefault="00640BE8" w:rsidP="00640BE8">
      <w:pPr>
        <w:tabs>
          <w:tab w:val="left" w:pos="840"/>
        </w:tabs>
        <w:spacing w:after="0" w:line="240" w:lineRule="auto"/>
        <w:jc w:val="both"/>
        <w:rPr>
          <w:rFonts w:ascii="Arial" w:hAnsi="Arial" w:cs="Arial"/>
          <w:sz w:val="24"/>
          <w:szCs w:val="24"/>
        </w:rPr>
      </w:pPr>
    </w:p>
    <w:p w14:paraId="533778D4" w14:textId="318E5CDC" w:rsidR="00640BE8" w:rsidRDefault="00EA0863" w:rsidP="00640BE8">
      <w:pPr>
        <w:tabs>
          <w:tab w:val="left" w:pos="840"/>
        </w:tabs>
        <w:spacing w:after="0" w:line="240" w:lineRule="auto"/>
        <w:jc w:val="both"/>
        <w:rPr>
          <w:rFonts w:ascii="Arial" w:hAnsi="Arial" w:cs="Arial"/>
          <w:sz w:val="24"/>
          <w:szCs w:val="24"/>
        </w:rPr>
      </w:pPr>
      <w:r>
        <w:rPr>
          <w:rFonts w:ascii="Arial" w:eastAsia="Arial" w:hAnsi="Arial" w:cs="Arial"/>
          <w:b/>
          <w:bCs/>
          <w:sz w:val="28"/>
          <w:szCs w:val="28"/>
        </w:rPr>
        <w:t xml:space="preserve">d. </w:t>
      </w:r>
      <w:r w:rsidRPr="002E3C83">
        <w:rPr>
          <w:rFonts w:ascii="Arial" w:eastAsia="Arial" w:hAnsi="Arial" w:cs="Arial"/>
          <w:b/>
          <w:bCs/>
          <w:sz w:val="28"/>
          <w:szCs w:val="28"/>
        </w:rPr>
        <w:t>Short course online training (</w:t>
      </w:r>
      <w:r w:rsidRPr="002E3C83">
        <w:rPr>
          <w:rFonts w:ascii="Arial" w:hAnsi="Arial" w:cs="Arial"/>
          <w:b/>
          <w:bCs/>
          <w:sz w:val="28"/>
          <w:szCs w:val="28"/>
        </w:rPr>
        <w:t>London School of Economics and Political Science)</w:t>
      </w:r>
    </w:p>
    <w:p w14:paraId="1223453E" w14:textId="77777777" w:rsidR="00640BE8" w:rsidRDefault="00640BE8" w:rsidP="00640BE8">
      <w:pPr>
        <w:tabs>
          <w:tab w:val="left" w:pos="840"/>
        </w:tabs>
        <w:spacing w:after="0" w:line="240" w:lineRule="auto"/>
        <w:jc w:val="both"/>
        <w:rPr>
          <w:rFonts w:ascii="Arial" w:hAnsi="Arial" w:cs="Arial"/>
          <w:sz w:val="24"/>
          <w:szCs w:val="24"/>
        </w:rPr>
      </w:pPr>
    </w:p>
    <w:p w14:paraId="3FE59C3C" w14:textId="77777777" w:rsidR="00850C16" w:rsidRDefault="00850C16" w:rsidP="00640BE8">
      <w:pPr>
        <w:tabs>
          <w:tab w:val="left" w:pos="840"/>
        </w:tabs>
        <w:spacing w:after="0" w:line="240" w:lineRule="auto"/>
        <w:jc w:val="both"/>
        <w:rPr>
          <w:rFonts w:ascii="Arial" w:hAnsi="Arial" w:cs="Arial"/>
          <w:b/>
          <w:bCs/>
          <w:color w:val="FF0000"/>
          <w:sz w:val="24"/>
          <w:szCs w:val="24"/>
          <w:u w:val="single"/>
        </w:rPr>
      </w:pPr>
    </w:p>
    <w:p w14:paraId="18E1966D" w14:textId="33A27495" w:rsidR="00BA0E9B" w:rsidRPr="00181ED2" w:rsidRDefault="00FF78C3" w:rsidP="00181ED2">
      <w:pPr>
        <w:spacing w:after="0" w:line="240" w:lineRule="auto"/>
        <w:rPr>
          <w:rFonts w:ascii="Arial" w:eastAsia="Arial" w:hAnsi="Arial" w:cs="Arial"/>
          <w:color w:val="000000" w:themeColor="text1"/>
          <w:sz w:val="28"/>
          <w:szCs w:val="28"/>
        </w:rPr>
      </w:pPr>
      <w:r>
        <w:rPr>
          <w:rFonts w:ascii="Arial" w:hAnsi="Arial" w:cs="Arial"/>
          <w:color w:val="000000" w:themeColor="text1"/>
          <w:sz w:val="28"/>
          <w:szCs w:val="28"/>
          <w:u w:val="single"/>
        </w:rPr>
        <w:t xml:space="preserve">i. </w:t>
      </w:r>
      <w:r w:rsidR="00BA0E9B" w:rsidRPr="00181ED2">
        <w:rPr>
          <w:rFonts w:ascii="Arial" w:hAnsi="Arial" w:cs="Arial"/>
          <w:color w:val="000000" w:themeColor="text1"/>
          <w:sz w:val="28"/>
          <w:szCs w:val="28"/>
          <w:u w:val="single"/>
        </w:rPr>
        <w:t>Regulation: Theory, Strategy, and Practice online certificate course</w:t>
      </w:r>
    </w:p>
    <w:p w14:paraId="64CCD3D8" w14:textId="77777777" w:rsidR="00640BE8" w:rsidRDefault="00640BE8" w:rsidP="00640BE8">
      <w:pPr>
        <w:tabs>
          <w:tab w:val="left" w:pos="840"/>
        </w:tabs>
        <w:spacing w:after="0" w:line="240" w:lineRule="auto"/>
        <w:jc w:val="both"/>
        <w:rPr>
          <w:rFonts w:ascii="Arial" w:hAnsi="Arial" w:cs="Arial"/>
          <w:b/>
          <w:bCs/>
          <w:color w:val="FF0000"/>
          <w:sz w:val="24"/>
          <w:szCs w:val="24"/>
          <w:u w:val="single"/>
        </w:rPr>
      </w:pPr>
    </w:p>
    <w:p w14:paraId="4F849431" w14:textId="54F549DB" w:rsidR="00FF78C3" w:rsidRPr="00181ED2" w:rsidRDefault="00FF78C3" w:rsidP="00181ED2">
      <w:pPr>
        <w:shd w:val="clear" w:color="auto" w:fill="EFEFEF"/>
        <w:spacing w:before="100" w:beforeAutospacing="1" w:after="100" w:afterAutospacing="1" w:line="240" w:lineRule="auto"/>
        <w:jc w:val="both"/>
        <w:textAlignment w:val="baseline"/>
        <w:rPr>
          <w:rFonts w:ascii="Arial" w:eastAsia="Times New Roman" w:hAnsi="Arial" w:cs="Arial"/>
          <w:b/>
          <w:bCs/>
          <w:color w:val="0A0A0A"/>
          <w:sz w:val="24"/>
          <w:szCs w:val="24"/>
          <w:u w:val="single"/>
          <w:lang w:val="en-MY"/>
        </w:rPr>
      </w:pPr>
      <w:r w:rsidRPr="00181ED2">
        <w:rPr>
          <w:rFonts w:ascii="Arial" w:eastAsia="Times New Roman" w:hAnsi="Arial" w:cs="Arial"/>
          <w:b/>
          <w:bCs/>
          <w:color w:val="0A0A0A"/>
          <w:sz w:val="24"/>
          <w:szCs w:val="24"/>
          <w:u w:val="single"/>
          <w:lang w:val="en-MY"/>
        </w:rPr>
        <w:t>Introduction:</w:t>
      </w:r>
    </w:p>
    <w:p w14:paraId="27B4DB54" w14:textId="69327377" w:rsidR="00FF78C3" w:rsidRPr="00181ED2" w:rsidRDefault="00FF78C3" w:rsidP="00181ED2">
      <w:pPr>
        <w:shd w:val="clear" w:color="auto" w:fill="EFEFEF"/>
        <w:spacing w:before="100" w:beforeAutospacing="1" w:after="100" w:afterAutospacing="1" w:line="240" w:lineRule="auto"/>
        <w:jc w:val="both"/>
        <w:textAlignment w:val="baseline"/>
        <w:rPr>
          <w:rFonts w:ascii="Arial" w:eastAsia="Times New Roman" w:hAnsi="Arial" w:cs="Arial"/>
          <w:color w:val="0A0A0A"/>
          <w:sz w:val="24"/>
          <w:szCs w:val="24"/>
          <w:lang w:val="en-MY"/>
        </w:rPr>
      </w:pPr>
      <w:r w:rsidRPr="00181ED2">
        <w:rPr>
          <w:rFonts w:ascii="Arial" w:eastAsia="Times New Roman" w:hAnsi="Arial" w:cs="Arial"/>
          <w:color w:val="0A0A0A"/>
          <w:sz w:val="24"/>
          <w:szCs w:val="24"/>
          <w:lang w:val="en-MY"/>
        </w:rPr>
        <w:t>Because regulation can have such a significant impact on the way organisations function, it’s crucial for decision makers to have a sound understanding of the evolving regulatory environment and the role it plays in their industry.</w:t>
      </w:r>
    </w:p>
    <w:p w14:paraId="604EDD56" w14:textId="77777777" w:rsidR="00FF78C3" w:rsidRPr="00181ED2" w:rsidRDefault="00FF78C3" w:rsidP="00181ED2">
      <w:pPr>
        <w:shd w:val="clear" w:color="auto" w:fill="EFEFEF"/>
        <w:spacing w:before="100" w:beforeAutospacing="1" w:after="100" w:afterAutospacing="1" w:line="240" w:lineRule="auto"/>
        <w:jc w:val="both"/>
        <w:textAlignment w:val="baseline"/>
        <w:rPr>
          <w:rFonts w:ascii="Arial" w:eastAsia="Times New Roman" w:hAnsi="Arial" w:cs="Arial"/>
          <w:color w:val="0A0A0A"/>
          <w:sz w:val="24"/>
          <w:szCs w:val="24"/>
          <w:lang w:val="en-MY"/>
        </w:rPr>
      </w:pPr>
      <w:r w:rsidRPr="00181ED2">
        <w:rPr>
          <w:rFonts w:ascii="Arial" w:eastAsia="Times New Roman" w:hAnsi="Arial" w:cs="Arial"/>
          <w:color w:val="0A0A0A"/>
          <w:sz w:val="24"/>
          <w:szCs w:val="24"/>
          <w:lang w:val="en-MY"/>
        </w:rPr>
        <w:t>This London School of Economics and Political Science (LSE) online certificate course is designed to provide both regulators and those in regulated industries with a firm grounding in the key features and processes of regulatory strategy, and offers you the tools to think critically about how regulation should be designed and evaluated.</w:t>
      </w:r>
    </w:p>
    <w:p w14:paraId="20E7F87C" w14:textId="5B75A010" w:rsidR="00640BE8" w:rsidRPr="00181ED2" w:rsidRDefault="00FF78C3" w:rsidP="00181ED2">
      <w:pPr>
        <w:shd w:val="clear" w:color="auto" w:fill="EFEFEF"/>
        <w:spacing w:before="100" w:beforeAutospacing="1" w:after="100" w:afterAutospacing="1" w:line="240" w:lineRule="auto"/>
        <w:jc w:val="both"/>
        <w:textAlignment w:val="baseline"/>
        <w:rPr>
          <w:rFonts w:ascii="Arial" w:eastAsia="Times New Roman" w:hAnsi="Arial" w:cs="Arial"/>
          <w:color w:val="0A0A0A"/>
          <w:sz w:val="24"/>
          <w:szCs w:val="24"/>
          <w:lang w:val="en-MY"/>
        </w:rPr>
      </w:pPr>
      <w:r w:rsidRPr="00181ED2">
        <w:rPr>
          <w:rFonts w:ascii="Arial" w:eastAsia="Times New Roman" w:hAnsi="Arial" w:cs="Arial"/>
          <w:color w:val="0A0A0A"/>
          <w:sz w:val="24"/>
          <w:szCs w:val="24"/>
          <w:lang w:val="en-MY"/>
        </w:rPr>
        <w:t>Over eight weeks, you’ll consider regulation from a practical and multidisciplinary perspective, drawing on expertise from LSE’s Department of Law. Using cross-sectoral and cross-national examples, this course allows participants from a range of backgrounds to gain highly transferable skills and remain up to date in an increasingly dynamic field.</w:t>
      </w:r>
    </w:p>
    <w:p w14:paraId="49E8C1C1" w14:textId="77777777" w:rsidR="00FF78C3" w:rsidRDefault="00FF78C3" w:rsidP="00FF78C3">
      <w:pPr>
        <w:tabs>
          <w:tab w:val="left" w:pos="840"/>
        </w:tabs>
        <w:spacing w:after="0" w:line="240" w:lineRule="auto"/>
        <w:jc w:val="both"/>
        <w:rPr>
          <w:rFonts w:ascii="Arial" w:hAnsi="Arial" w:cs="Arial"/>
          <w:b/>
          <w:bCs/>
          <w:sz w:val="24"/>
          <w:szCs w:val="24"/>
          <w:u w:val="single"/>
        </w:rPr>
      </w:pPr>
      <w:r w:rsidRPr="002E3C83">
        <w:rPr>
          <w:rFonts w:ascii="Arial" w:hAnsi="Arial" w:cs="Arial"/>
          <w:b/>
          <w:bCs/>
          <w:sz w:val="24"/>
          <w:szCs w:val="24"/>
          <w:u w:val="single"/>
        </w:rPr>
        <w:lastRenderedPageBreak/>
        <w:t>Course content</w:t>
      </w:r>
      <w:r>
        <w:rPr>
          <w:rFonts w:ascii="Arial" w:hAnsi="Arial" w:cs="Arial"/>
          <w:b/>
          <w:bCs/>
          <w:sz w:val="24"/>
          <w:szCs w:val="24"/>
          <w:u w:val="single"/>
        </w:rPr>
        <w:t>:</w:t>
      </w:r>
    </w:p>
    <w:p w14:paraId="7E347FEA" w14:textId="62D5529A" w:rsidR="00640BE8" w:rsidRDefault="00640BE8" w:rsidP="00640BE8">
      <w:pPr>
        <w:tabs>
          <w:tab w:val="left" w:pos="840"/>
        </w:tabs>
        <w:spacing w:after="0" w:line="240" w:lineRule="auto"/>
        <w:jc w:val="both"/>
        <w:rPr>
          <w:rFonts w:ascii="Arial" w:hAnsi="Arial" w:cs="Arial"/>
          <w:b/>
          <w:bCs/>
          <w:sz w:val="24"/>
          <w:szCs w:val="24"/>
          <w:u w:val="single"/>
        </w:rPr>
      </w:pPr>
    </w:p>
    <w:p w14:paraId="33F4160F" w14:textId="77777777" w:rsidR="00340635" w:rsidRDefault="00340635" w:rsidP="00640BE8">
      <w:pPr>
        <w:tabs>
          <w:tab w:val="left" w:pos="840"/>
        </w:tabs>
        <w:spacing w:after="0" w:line="240" w:lineRule="auto"/>
        <w:jc w:val="both"/>
        <w:rPr>
          <w:rFonts w:ascii="Arial" w:hAnsi="Arial" w:cs="Arial"/>
          <w:b/>
          <w:bCs/>
          <w:sz w:val="24"/>
          <w:szCs w:val="24"/>
          <w:u w:val="single"/>
        </w:rPr>
      </w:pPr>
    </w:p>
    <w:tbl>
      <w:tblPr>
        <w:tblStyle w:val="TableGrid"/>
        <w:tblW w:w="0" w:type="auto"/>
        <w:tblLook w:val="04A0" w:firstRow="1" w:lastRow="0" w:firstColumn="1" w:lastColumn="0" w:noHBand="0" w:noVBand="1"/>
      </w:tblPr>
      <w:tblGrid>
        <w:gridCol w:w="9736"/>
      </w:tblGrid>
      <w:tr w:rsidR="00FF78C3" w14:paraId="3E946F21" w14:textId="77777777" w:rsidTr="002A1368">
        <w:tc>
          <w:tcPr>
            <w:tcW w:w="9736" w:type="dxa"/>
          </w:tcPr>
          <w:p w14:paraId="4A872B49" w14:textId="77777777" w:rsidR="00FF78C3" w:rsidRDefault="00FF78C3" w:rsidP="002A1368">
            <w:pPr>
              <w:tabs>
                <w:tab w:val="left" w:pos="840"/>
              </w:tabs>
              <w:spacing w:after="0" w:line="360" w:lineRule="auto"/>
              <w:jc w:val="center"/>
              <w:rPr>
                <w:rFonts w:ascii="Arial" w:hAnsi="Arial" w:cs="Arial"/>
                <w:b/>
                <w:bCs/>
                <w:sz w:val="28"/>
                <w:szCs w:val="28"/>
              </w:rPr>
            </w:pPr>
            <w:r w:rsidRPr="002E3C83">
              <w:rPr>
                <w:rFonts w:ascii="Arial" w:hAnsi="Arial" w:cs="Arial"/>
                <w:b/>
                <w:bCs/>
                <w:sz w:val="28"/>
                <w:szCs w:val="28"/>
              </w:rPr>
              <w:t>SECTION I - DATAFICATION AND THE LAW</w:t>
            </w:r>
          </w:p>
        </w:tc>
      </w:tr>
      <w:tr w:rsidR="00FF78C3" w:rsidRPr="00340635" w14:paraId="65C31E38" w14:textId="77777777" w:rsidTr="002A1368">
        <w:tc>
          <w:tcPr>
            <w:tcW w:w="9736" w:type="dxa"/>
          </w:tcPr>
          <w:p w14:paraId="5F781622" w14:textId="58333916" w:rsidR="00FF78C3" w:rsidRPr="00340635" w:rsidRDefault="00FF78C3" w:rsidP="002A1368">
            <w:pPr>
              <w:tabs>
                <w:tab w:val="left" w:pos="840"/>
              </w:tabs>
              <w:spacing w:after="0" w:line="240" w:lineRule="auto"/>
              <w:rPr>
                <w:rFonts w:ascii="Arial" w:hAnsi="Arial" w:cs="Arial"/>
                <w:sz w:val="28"/>
                <w:szCs w:val="28"/>
              </w:rPr>
            </w:pPr>
            <w:r w:rsidRPr="00340635">
              <w:rPr>
                <w:rFonts w:ascii="Arial" w:hAnsi="Arial" w:cs="Arial"/>
                <w:sz w:val="28"/>
                <w:szCs w:val="28"/>
              </w:rPr>
              <w:t xml:space="preserve">Module 1: </w:t>
            </w:r>
            <w:r w:rsidRPr="00181ED2">
              <w:rPr>
                <w:rFonts w:ascii="Arial" w:hAnsi="Arial" w:cs="Arial"/>
                <w:sz w:val="28"/>
                <w:szCs w:val="28"/>
              </w:rPr>
              <w:t>Examining the case for regulation</w:t>
            </w:r>
          </w:p>
          <w:p w14:paraId="4A8D4E0D" w14:textId="77777777" w:rsidR="00FF78C3" w:rsidRPr="00181ED2" w:rsidRDefault="00FF78C3" w:rsidP="00340635">
            <w:pPr>
              <w:pStyle w:val="ListParagraph"/>
              <w:numPr>
                <w:ilvl w:val="0"/>
                <w:numId w:val="31"/>
              </w:numPr>
              <w:tabs>
                <w:tab w:val="left" w:pos="840"/>
              </w:tabs>
              <w:spacing w:after="0" w:line="240" w:lineRule="auto"/>
              <w:rPr>
                <w:rFonts w:ascii="Arial" w:hAnsi="Arial" w:cs="Arial"/>
                <w:b/>
                <w:bCs/>
                <w:sz w:val="28"/>
                <w:szCs w:val="28"/>
              </w:rPr>
            </w:pPr>
            <w:r w:rsidRPr="00181ED2">
              <w:rPr>
                <w:rFonts w:ascii="Arial" w:hAnsi="Arial" w:cs="Arial"/>
                <w:sz w:val="28"/>
                <w:szCs w:val="28"/>
              </w:rPr>
              <w:t xml:space="preserve">Understand the combination of conditions that should result in regulation. </w:t>
            </w:r>
          </w:p>
          <w:p w14:paraId="262B4A03" w14:textId="1CE9A5E0" w:rsidR="00850C16" w:rsidRPr="00181ED2" w:rsidRDefault="00850C16">
            <w:pPr>
              <w:pStyle w:val="ListParagraph"/>
              <w:tabs>
                <w:tab w:val="left" w:pos="840"/>
              </w:tabs>
              <w:spacing w:after="0" w:line="240" w:lineRule="auto"/>
              <w:rPr>
                <w:rFonts w:ascii="Arial" w:hAnsi="Arial" w:cs="Arial"/>
                <w:b/>
                <w:bCs/>
                <w:sz w:val="28"/>
                <w:szCs w:val="28"/>
              </w:rPr>
            </w:pPr>
          </w:p>
        </w:tc>
      </w:tr>
      <w:tr w:rsidR="00FF78C3" w:rsidRPr="00340635" w14:paraId="1B33C5CB" w14:textId="77777777" w:rsidTr="002A1368">
        <w:tc>
          <w:tcPr>
            <w:tcW w:w="9736" w:type="dxa"/>
          </w:tcPr>
          <w:p w14:paraId="096B2EFA" w14:textId="7B386733" w:rsidR="00FF78C3" w:rsidRPr="00340635" w:rsidRDefault="00FF78C3" w:rsidP="002A1368">
            <w:pPr>
              <w:tabs>
                <w:tab w:val="left" w:pos="840"/>
              </w:tabs>
              <w:spacing w:after="0" w:line="240" w:lineRule="auto"/>
              <w:rPr>
                <w:rFonts w:ascii="Arial" w:hAnsi="Arial" w:cs="Arial"/>
                <w:sz w:val="28"/>
                <w:szCs w:val="28"/>
              </w:rPr>
            </w:pPr>
            <w:r w:rsidRPr="00340635">
              <w:rPr>
                <w:rFonts w:ascii="Arial" w:hAnsi="Arial" w:cs="Arial"/>
                <w:sz w:val="28"/>
                <w:szCs w:val="28"/>
              </w:rPr>
              <w:t xml:space="preserve">Module 2: </w:t>
            </w:r>
            <w:r w:rsidRPr="00181ED2">
              <w:rPr>
                <w:rFonts w:ascii="Arial" w:hAnsi="Arial" w:cs="Arial"/>
                <w:sz w:val="28"/>
                <w:szCs w:val="28"/>
              </w:rPr>
              <w:t>Regulatory strategies</w:t>
            </w:r>
          </w:p>
          <w:p w14:paraId="31F361B9" w14:textId="77777777" w:rsidR="00FF78C3" w:rsidRDefault="00FF78C3" w:rsidP="00340635">
            <w:pPr>
              <w:pStyle w:val="ListParagraph"/>
              <w:numPr>
                <w:ilvl w:val="0"/>
                <w:numId w:val="31"/>
              </w:numPr>
              <w:tabs>
                <w:tab w:val="left" w:pos="840"/>
              </w:tabs>
              <w:spacing w:after="0" w:line="240" w:lineRule="auto"/>
              <w:rPr>
                <w:rFonts w:ascii="Arial" w:hAnsi="Arial" w:cs="Arial"/>
                <w:sz w:val="28"/>
                <w:szCs w:val="28"/>
              </w:rPr>
            </w:pPr>
            <w:r w:rsidRPr="00181ED2">
              <w:rPr>
                <w:rFonts w:ascii="Arial" w:hAnsi="Arial" w:cs="Arial"/>
                <w:sz w:val="28"/>
                <w:szCs w:val="28"/>
              </w:rPr>
              <w:t>Learn about the case for moving away from command and control processes towards imaginative alternatives.</w:t>
            </w:r>
          </w:p>
          <w:p w14:paraId="46573908" w14:textId="29F83419" w:rsidR="00850C16" w:rsidRPr="00181ED2" w:rsidRDefault="00850C16">
            <w:pPr>
              <w:pStyle w:val="ListParagraph"/>
              <w:tabs>
                <w:tab w:val="left" w:pos="840"/>
              </w:tabs>
              <w:spacing w:after="0" w:line="240" w:lineRule="auto"/>
              <w:rPr>
                <w:rFonts w:ascii="Arial" w:hAnsi="Arial" w:cs="Arial"/>
                <w:sz w:val="28"/>
                <w:szCs w:val="28"/>
              </w:rPr>
            </w:pPr>
          </w:p>
        </w:tc>
      </w:tr>
      <w:tr w:rsidR="00FF78C3" w:rsidRPr="00340635" w14:paraId="10748006" w14:textId="77777777" w:rsidTr="002A1368">
        <w:tc>
          <w:tcPr>
            <w:tcW w:w="9736" w:type="dxa"/>
          </w:tcPr>
          <w:p w14:paraId="24132748" w14:textId="190ECBCC" w:rsidR="00FF78C3" w:rsidRPr="00340635" w:rsidRDefault="00FF78C3" w:rsidP="002A1368">
            <w:pPr>
              <w:tabs>
                <w:tab w:val="left" w:pos="840"/>
              </w:tabs>
              <w:spacing w:after="0" w:line="240" w:lineRule="auto"/>
              <w:rPr>
                <w:rFonts w:ascii="Arial" w:hAnsi="Arial" w:cs="Arial"/>
                <w:sz w:val="28"/>
                <w:szCs w:val="28"/>
              </w:rPr>
            </w:pPr>
            <w:r w:rsidRPr="00340635">
              <w:rPr>
                <w:rFonts w:ascii="Arial" w:hAnsi="Arial" w:cs="Arial"/>
                <w:sz w:val="28"/>
                <w:szCs w:val="28"/>
              </w:rPr>
              <w:t xml:space="preserve">Module 3: </w:t>
            </w:r>
            <w:r w:rsidRPr="00181ED2">
              <w:rPr>
                <w:rFonts w:ascii="Arial" w:hAnsi="Arial" w:cs="Arial"/>
                <w:sz w:val="28"/>
                <w:szCs w:val="28"/>
              </w:rPr>
              <w:t>New strategies: From markets to nudges</w:t>
            </w:r>
          </w:p>
          <w:p w14:paraId="4377B7DC" w14:textId="77777777" w:rsidR="00FF78C3" w:rsidRDefault="00FF78C3" w:rsidP="00340635">
            <w:pPr>
              <w:pStyle w:val="ListParagraph"/>
              <w:numPr>
                <w:ilvl w:val="0"/>
                <w:numId w:val="31"/>
              </w:numPr>
              <w:tabs>
                <w:tab w:val="left" w:pos="840"/>
              </w:tabs>
              <w:spacing w:after="0" w:line="240" w:lineRule="auto"/>
              <w:rPr>
                <w:rFonts w:ascii="Arial" w:hAnsi="Arial" w:cs="Arial"/>
                <w:sz w:val="28"/>
                <w:szCs w:val="28"/>
              </w:rPr>
            </w:pPr>
            <w:r w:rsidRPr="00181ED2">
              <w:rPr>
                <w:rFonts w:ascii="Arial" w:hAnsi="Arial" w:cs="Arial"/>
                <w:sz w:val="28"/>
                <w:szCs w:val="28"/>
              </w:rPr>
              <w:t>Assess the conditions under which markets, courts, and influencing can be identified as solutions to regulatory challenges.</w:t>
            </w:r>
          </w:p>
          <w:p w14:paraId="02F87386" w14:textId="60F8CA5A" w:rsidR="00850C16" w:rsidRPr="00340635" w:rsidRDefault="00850C16" w:rsidP="00181ED2">
            <w:pPr>
              <w:pStyle w:val="ListParagraph"/>
              <w:tabs>
                <w:tab w:val="left" w:pos="840"/>
              </w:tabs>
              <w:spacing w:after="0" w:line="240" w:lineRule="auto"/>
              <w:rPr>
                <w:rFonts w:ascii="Arial" w:hAnsi="Arial" w:cs="Arial"/>
                <w:sz w:val="28"/>
                <w:szCs w:val="28"/>
              </w:rPr>
            </w:pPr>
          </w:p>
        </w:tc>
      </w:tr>
      <w:tr w:rsidR="00FF78C3" w:rsidRPr="00340635" w14:paraId="319D5240" w14:textId="77777777" w:rsidTr="002A1368">
        <w:tc>
          <w:tcPr>
            <w:tcW w:w="9736" w:type="dxa"/>
          </w:tcPr>
          <w:p w14:paraId="60601D54" w14:textId="06A6C6E5" w:rsidR="00FF78C3" w:rsidRPr="00340635" w:rsidRDefault="00FF78C3" w:rsidP="002A1368">
            <w:pPr>
              <w:tabs>
                <w:tab w:val="left" w:pos="840"/>
              </w:tabs>
              <w:spacing w:after="0" w:line="240" w:lineRule="auto"/>
              <w:rPr>
                <w:rFonts w:ascii="Arial" w:hAnsi="Arial" w:cs="Arial"/>
                <w:sz w:val="28"/>
                <w:szCs w:val="28"/>
              </w:rPr>
            </w:pPr>
            <w:r w:rsidRPr="00340635">
              <w:rPr>
                <w:rFonts w:ascii="Arial" w:hAnsi="Arial" w:cs="Arial"/>
                <w:sz w:val="28"/>
                <w:szCs w:val="28"/>
              </w:rPr>
              <w:t xml:space="preserve">Module 4: </w:t>
            </w:r>
            <w:r w:rsidRPr="00181ED2">
              <w:rPr>
                <w:rFonts w:ascii="Arial" w:hAnsi="Arial" w:cs="Arial"/>
                <w:sz w:val="28"/>
                <w:szCs w:val="28"/>
              </w:rPr>
              <w:t>Risk and regulation</w:t>
            </w:r>
          </w:p>
          <w:p w14:paraId="2640BEEF" w14:textId="77777777" w:rsidR="00FF78C3" w:rsidRDefault="00FF78C3" w:rsidP="00340635">
            <w:pPr>
              <w:pStyle w:val="ListParagraph"/>
              <w:numPr>
                <w:ilvl w:val="0"/>
                <w:numId w:val="31"/>
              </w:numPr>
              <w:tabs>
                <w:tab w:val="left" w:pos="840"/>
              </w:tabs>
              <w:spacing w:after="0" w:line="240" w:lineRule="auto"/>
              <w:rPr>
                <w:rFonts w:ascii="Arial" w:hAnsi="Arial" w:cs="Arial"/>
                <w:sz w:val="28"/>
                <w:szCs w:val="28"/>
              </w:rPr>
            </w:pPr>
            <w:r w:rsidRPr="00181ED2">
              <w:rPr>
                <w:rFonts w:ascii="Arial" w:hAnsi="Arial" w:cs="Arial"/>
                <w:sz w:val="28"/>
                <w:szCs w:val="28"/>
              </w:rPr>
              <w:t xml:space="preserve">Understand risk identification, risk assessment processes, and the setting of risk management targets in regulation. </w:t>
            </w:r>
          </w:p>
          <w:p w14:paraId="7F7E76B7" w14:textId="58CC074B" w:rsidR="00850C16" w:rsidRPr="00181ED2" w:rsidRDefault="00850C16">
            <w:pPr>
              <w:pStyle w:val="ListParagraph"/>
              <w:tabs>
                <w:tab w:val="left" w:pos="840"/>
              </w:tabs>
              <w:spacing w:after="0" w:line="240" w:lineRule="auto"/>
              <w:rPr>
                <w:rFonts w:ascii="Arial" w:hAnsi="Arial" w:cs="Arial"/>
                <w:sz w:val="28"/>
                <w:szCs w:val="28"/>
              </w:rPr>
            </w:pPr>
          </w:p>
        </w:tc>
      </w:tr>
      <w:tr w:rsidR="00FF78C3" w:rsidRPr="00340635" w14:paraId="2790F358" w14:textId="77777777" w:rsidTr="002A1368">
        <w:tc>
          <w:tcPr>
            <w:tcW w:w="9736" w:type="dxa"/>
          </w:tcPr>
          <w:p w14:paraId="3FF10DA6" w14:textId="5FF410B2" w:rsidR="00FF78C3" w:rsidRPr="00340635" w:rsidRDefault="00FF78C3" w:rsidP="002A1368">
            <w:pPr>
              <w:tabs>
                <w:tab w:val="left" w:pos="840"/>
              </w:tabs>
              <w:spacing w:after="0" w:line="240" w:lineRule="auto"/>
              <w:rPr>
                <w:rFonts w:ascii="Arial" w:hAnsi="Arial" w:cs="Arial"/>
                <w:sz w:val="28"/>
                <w:szCs w:val="28"/>
              </w:rPr>
            </w:pPr>
            <w:r w:rsidRPr="00340635">
              <w:rPr>
                <w:rFonts w:ascii="Arial" w:hAnsi="Arial" w:cs="Arial"/>
                <w:sz w:val="28"/>
                <w:szCs w:val="28"/>
              </w:rPr>
              <w:t xml:space="preserve">Module 5: </w:t>
            </w:r>
            <w:r w:rsidRPr="00181ED2">
              <w:rPr>
                <w:rFonts w:ascii="Arial" w:hAnsi="Arial" w:cs="Arial"/>
                <w:sz w:val="28"/>
                <w:szCs w:val="28"/>
              </w:rPr>
              <w:t>Enforcement and self-regulation</w:t>
            </w:r>
          </w:p>
          <w:p w14:paraId="1DA56895" w14:textId="1E220294" w:rsidR="00FF78C3" w:rsidRPr="00181ED2" w:rsidRDefault="00FF78C3" w:rsidP="002A1368">
            <w:pPr>
              <w:pStyle w:val="ListParagraph"/>
              <w:numPr>
                <w:ilvl w:val="0"/>
                <w:numId w:val="31"/>
              </w:numPr>
              <w:tabs>
                <w:tab w:val="left" w:pos="840"/>
              </w:tabs>
              <w:spacing w:after="0" w:line="240" w:lineRule="auto"/>
              <w:rPr>
                <w:rFonts w:ascii="Arial" w:hAnsi="Arial" w:cs="Arial"/>
                <w:sz w:val="28"/>
                <w:szCs w:val="28"/>
              </w:rPr>
            </w:pPr>
            <w:r w:rsidRPr="00181ED2">
              <w:rPr>
                <w:rFonts w:ascii="Arial" w:hAnsi="Arial" w:cs="Arial"/>
                <w:sz w:val="28"/>
                <w:szCs w:val="28"/>
              </w:rPr>
              <w:t>Understand the motivations to comply and the key approaches to enforcement</w:t>
            </w:r>
            <w:r w:rsidRPr="00340635">
              <w:rPr>
                <w:rFonts w:ascii="Arial" w:hAnsi="Arial" w:cs="Arial"/>
                <w:sz w:val="28"/>
                <w:szCs w:val="28"/>
              </w:rPr>
              <w:t>.</w:t>
            </w:r>
          </w:p>
          <w:p w14:paraId="6DA9D659" w14:textId="77777777" w:rsidR="00FF78C3" w:rsidRPr="00181ED2" w:rsidRDefault="00FF78C3" w:rsidP="002A1368">
            <w:pPr>
              <w:pStyle w:val="ListParagraph"/>
              <w:tabs>
                <w:tab w:val="left" w:pos="840"/>
              </w:tabs>
              <w:spacing w:after="0" w:line="240" w:lineRule="auto"/>
              <w:rPr>
                <w:rFonts w:ascii="Arial" w:hAnsi="Arial" w:cs="Arial"/>
                <w:sz w:val="28"/>
                <w:szCs w:val="28"/>
              </w:rPr>
            </w:pPr>
            <w:r w:rsidRPr="00181ED2">
              <w:rPr>
                <w:rFonts w:ascii="Arial" w:hAnsi="Arial" w:cs="Arial"/>
                <w:sz w:val="28"/>
                <w:szCs w:val="28"/>
              </w:rPr>
              <w:t xml:space="preserve"> </w:t>
            </w:r>
          </w:p>
        </w:tc>
      </w:tr>
      <w:tr w:rsidR="00FF78C3" w:rsidRPr="00340635" w14:paraId="025A40D3" w14:textId="77777777" w:rsidTr="002A1368">
        <w:tc>
          <w:tcPr>
            <w:tcW w:w="9736" w:type="dxa"/>
          </w:tcPr>
          <w:p w14:paraId="7ED436BB" w14:textId="267FECDF" w:rsidR="00FF78C3" w:rsidRPr="00181ED2" w:rsidRDefault="00FF78C3" w:rsidP="002A1368">
            <w:pPr>
              <w:tabs>
                <w:tab w:val="left" w:pos="840"/>
              </w:tabs>
              <w:spacing w:after="0" w:line="240" w:lineRule="auto"/>
              <w:rPr>
                <w:rFonts w:ascii="Arial" w:hAnsi="Arial" w:cs="Arial"/>
                <w:sz w:val="28"/>
                <w:szCs w:val="28"/>
              </w:rPr>
            </w:pPr>
            <w:r w:rsidRPr="00340635">
              <w:rPr>
                <w:rFonts w:ascii="Arial" w:hAnsi="Arial" w:cs="Arial"/>
                <w:sz w:val="28"/>
                <w:szCs w:val="28"/>
              </w:rPr>
              <w:t xml:space="preserve">Module 6: </w:t>
            </w:r>
            <w:r w:rsidRPr="00181ED2">
              <w:rPr>
                <w:rFonts w:ascii="Arial" w:hAnsi="Arial" w:cs="Arial"/>
                <w:sz w:val="28"/>
                <w:szCs w:val="28"/>
              </w:rPr>
              <w:t>Assessing regulatory quality</w:t>
            </w:r>
          </w:p>
          <w:p w14:paraId="43665667" w14:textId="77777777" w:rsidR="00FF78C3" w:rsidRDefault="00FF78C3" w:rsidP="00340635">
            <w:pPr>
              <w:pStyle w:val="ListParagraph"/>
              <w:numPr>
                <w:ilvl w:val="0"/>
                <w:numId w:val="31"/>
              </w:numPr>
              <w:tabs>
                <w:tab w:val="left" w:pos="840"/>
              </w:tabs>
              <w:spacing w:after="0" w:line="240" w:lineRule="auto"/>
              <w:rPr>
                <w:rFonts w:ascii="Arial" w:hAnsi="Arial" w:cs="Arial"/>
                <w:sz w:val="28"/>
                <w:szCs w:val="28"/>
              </w:rPr>
            </w:pPr>
            <w:r w:rsidRPr="00181ED2">
              <w:rPr>
                <w:rFonts w:ascii="Arial" w:hAnsi="Arial" w:cs="Arial"/>
                <w:sz w:val="28"/>
                <w:szCs w:val="28"/>
              </w:rPr>
              <w:t>Discover the hallmarks of excellent regulators.</w:t>
            </w:r>
          </w:p>
          <w:p w14:paraId="17E9E09A" w14:textId="66A78356" w:rsidR="00850C16" w:rsidRPr="00181ED2" w:rsidRDefault="00850C16">
            <w:pPr>
              <w:pStyle w:val="ListParagraph"/>
              <w:tabs>
                <w:tab w:val="left" w:pos="840"/>
              </w:tabs>
              <w:spacing w:after="0" w:line="240" w:lineRule="auto"/>
              <w:rPr>
                <w:rFonts w:ascii="Arial" w:hAnsi="Arial" w:cs="Arial"/>
                <w:sz w:val="28"/>
                <w:szCs w:val="28"/>
              </w:rPr>
            </w:pPr>
          </w:p>
        </w:tc>
      </w:tr>
      <w:tr w:rsidR="00FF78C3" w:rsidRPr="00340635" w14:paraId="1565606F" w14:textId="77777777" w:rsidTr="002A1368">
        <w:tc>
          <w:tcPr>
            <w:tcW w:w="9736" w:type="dxa"/>
          </w:tcPr>
          <w:p w14:paraId="42F7FA9E" w14:textId="77777777" w:rsidR="00FF78C3" w:rsidRPr="00181ED2" w:rsidRDefault="00FF78C3" w:rsidP="002A1368">
            <w:pPr>
              <w:tabs>
                <w:tab w:val="left" w:pos="840"/>
              </w:tabs>
              <w:spacing w:after="0" w:line="240" w:lineRule="auto"/>
              <w:rPr>
                <w:rFonts w:ascii="Arial" w:hAnsi="Arial" w:cs="Arial"/>
                <w:sz w:val="28"/>
                <w:szCs w:val="28"/>
              </w:rPr>
            </w:pPr>
            <w:r w:rsidRPr="00340635">
              <w:rPr>
                <w:rFonts w:ascii="Arial" w:hAnsi="Arial" w:cs="Arial"/>
                <w:sz w:val="28"/>
                <w:szCs w:val="28"/>
              </w:rPr>
              <w:t xml:space="preserve">Module 7: </w:t>
            </w:r>
            <w:r w:rsidRPr="00181ED2">
              <w:rPr>
                <w:rFonts w:ascii="Arial" w:hAnsi="Arial" w:cs="Arial"/>
                <w:sz w:val="28"/>
                <w:szCs w:val="28"/>
              </w:rPr>
              <w:t>Accountability, transparency, and participation</w:t>
            </w:r>
          </w:p>
          <w:p w14:paraId="4C71E4F9" w14:textId="77777777" w:rsidR="00340635" w:rsidRDefault="00340635" w:rsidP="00340635">
            <w:pPr>
              <w:pStyle w:val="ListParagraph"/>
              <w:numPr>
                <w:ilvl w:val="0"/>
                <w:numId w:val="31"/>
              </w:numPr>
              <w:tabs>
                <w:tab w:val="left" w:pos="840"/>
              </w:tabs>
              <w:spacing w:after="0" w:line="240" w:lineRule="auto"/>
              <w:rPr>
                <w:rFonts w:ascii="Arial" w:hAnsi="Arial" w:cs="Arial"/>
                <w:sz w:val="28"/>
                <w:szCs w:val="28"/>
              </w:rPr>
            </w:pPr>
            <w:r w:rsidRPr="00181ED2">
              <w:rPr>
                <w:rFonts w:ascii="Arial" w:hAnsi="Arial" w:cs="Arial"/>
                <w:sz w:val="28"/>
                <w:szCs w:val="28"/>
              </w:rPr>
              <w:t>Explore the range of accountability mechanisms available to regulatory regimes.</w:t>
            </w:r>
          </w:p>
          <w:p w14:paraId="66F663F3" w14:textId="480D974B" w:rsidR="00850C16" w:rsidRPr="00340635" w:rsidRDefault="00850C16" w:rsidP="00181ED2">
            <w:pPr>
              <w:pStyle w:val="ListParagraph"/>
              <w:tabs>
                <w:tab w:val="left" w:pos="840"/>
              </w:tabs>
              <w:spacing w:after="0" w:line="240" w:lineRule="auto"/>
              <w:rPr>
                <w:rFonts w:ascii="Arial" w:hAnsi="Arial" w:cs="Arial"/>
                <w:sz w:val="28"/>
                <w:szCs w:val="28"/>
              </w:rPr>
            </w:pPr>
          </w:p>
        </w:tc>
      </w:tr>
      <w:tr w:rsidR="00FF78C3" w:rsidRPr="00340635" w14:paraId="6384D83D" w14:textId="77777777" w:rsidTr="002A1368">
        <w:tc>
          <w:tcPr>
            <w:tcW w:w="9736" w:type="dxa"/>
          </w:tcPr>
          <w:p w14:paraId="0631A4C9" w14:textId="77777777" w:rsidR="00FF78C3" w:rsidRPr="00181ED2" w:rsidRDefault="00340635" w:rsidP="002A1368">
            <w:pPr>
              <w:tabs>
                <w:tab w:val="left" w:pos="840"/>
              </w:tabs>
              <w:spacing w:after="0" w:line="240" w:lineRule="auto"/>
              <w:rPr>
                <w:rFonts w:ascii="Arial" w:hAnsi="Arial" w:cs="Arial"/>
                <w:sz w:val="28"/>
                <w:szCs w:val="28"/>
              </w:rPr>
            </w:pPr>
            <w:r w:rsidRPr="00340635">
              <w:rPr>
                <w:rFonts w:ascii="Arial" w:hAnsi="Arial" w:cs="Arial"/>
                <w:sz w:val="28"/>
                <w:szCs w:val="28"/>
              </w:rPr>
              <w:t xml:space="preserve">Module 8: </w:t>
            </w:r>
            <w:r w:rsidRPr="00181ED2">
              <w:rPr>
                <w:rFonts w:ascii="Arial" w:hAnsi="Arial" w:cs="Arial"/>
                <w:sz w:val="28"/>
                <w:szCs w:val="28"/>
              </w:rPr>
              <w:t>Regulation beyond the state</w:t>
            </w:r>
          </w:p>
          <w:p w14:paraId="254D7B48" w14:textId="77777777" w:rsidR="00340635" w:rsidRDefault="00340635" w:rsidP="00340635">
            <w:pPr>
              <w:pStyle w:val="ListParagraph"/>
              <w:numPr>
                <w:ilvl w:val="0"/>
                <w:numId w:val="31"/>
              </w:numPr>
              <w:tabs>
                <w:tab w:val="left" w:pos="840"/>
              </w:tabs>
              <w:spacing w:after="0" w:line="240" w:lineRule="auto"/>
              <w:rPr>
                <w:rFonts w:ascii="Arial" w:hAnsi="Arial" w:cs="Arial"/>
                <w:sz w:val="28"/>
                <w:szCs w:val="28"/>
              </w:rPr>
            </w:pPr>
            <w:r w:rsidRPr="00181ED2">
              <w:rPr>
                <w:rFonts w:ascii="Arial" w:hAnsi="Arial" w:cs="Arial"/>
                <w:sz w:val="28"/>
                <w:szCs w:val="28"/>
              </w:rPr>
              <w:t>Explore the challenges and opportunities of regulation at the transnational level.</w:t>
            </w:r>
          </w:p>
          <w:p w14:paraId="15511AFB" w14:textId="4869FE4C" w:rsidR="00850C16" w:rsidRPr="00340635" w:rsidRDefault="00850C16" w:rsidP="00181ED2">
            <w:pPr>
              <w:pStyle w:val="ListParagraph"/>
              <w:tabs>
                <w:tab w:val="left" w:pos="840"/>
              </w:tabs>
              <w:spacing w:after="0" w:line="240" w:lineRule="auto"/>
              <w:rPr>
                <w:rFonts w:ascii="Arial" w:hAnsi="Arial" w:cs="Arial"/>
                <w:sz w:val="28"/>
                <w:szCs w:val="28"/>
              </w:rPr>
            </w:pPr>
          </w:p>
        </w:tc>
      </w:tr>
    </w:tbl>
    <w:p w14:paraId="0879CC18" w14:textId="77777777" w:rsidR="00FF78C3" w:rsidRPr="00181ED2" w:rsidRDefault="00FF78C3" w:rsidP="00640BE8">
      <w:pPr>
        <w:tabs>
          <w:tab w:val="left" w:pos="840"/>
        </w:tabs>
        <w:spacing w:after="0" w:line="240" w:lineRule="auto"/>
        <w:jc w:val="both"/>
        <w:rPr>
          <w:rFonts w:ascii="Arial" w:hAnsi="Arial" w:cs="Arial"/>
          <w:b/>
          <w:bCs/>
          <w:sz w:val="28"/>
          <w:szCs w:val="28"/>
          <w:u w:val="single"/>
        </w:rPr>
      </w:pPr>
    </w:p>
    <w:p w14:paraId="3F1C302A" w14:textId="77777777" w:rsidR="00640BE8" w:rsidRDefault="00640BE8" w:rsidP="00640BE8">
      <w:pPr>
        <w:tabs>
          <w:tab w:val="left" w:pos="840"/>
        </w:tabs>
        <w:spacing w:after="0" w:line="240" w:lineRule="auto"/>
        <w:jc w:val="both"/>
        <w:rPr>
          <w:rFonts w:ascii="Arial" w:hAnsi="Arial" w:cs="Arial"/>
          <w:b/>
          <w:bCs/>
          <w:sz w:val="24"/>
          <w:szCs w:val="24"/>
          <w:u w:val="single"/>
        </w:rPr>
      </w:pPr>
    </w:p>
    <w:p w14:paraId="37709459" w14:textId="77777777" w:rsidR="00640BE8" w:rsidRDefault="00640BE8" w:rsidP="00640BE8">
      <w:pPr>
        <w:tabs>
          <w:tab w:val="left" w:pos="840"/>
        </w:tabs>
        <w:spacing w:after="0" w:line="240" w:lineRule="auto"/>
        <w:jc w:val="both"/>
        <w:rPr>
          <w:rFonts w:ascii="Arial" w:hAnsi="Arial" w:cs="Arial"/>
          <w:b/>
          <w:bCs/>
          <w:sz w:val="24"/>
          <w:szCs w:val="24"/>
          <w:u w:val="single"/>
        </w:rPr>
      </w:pPr>
    </w:p>
    <w:p w14:paraId="74F7F30B" w14:textId="6071F3FA" w:rsidR="00640BE8" w:rsidRDefault="00640BE8" w:rsidP="00640BE8">
      <w:pPr>
        <w:tabs>
          <w:tab w:val="left" w:pos="840"/>
        </w:tabs>
        <w:spacing w:after="0" w:line="240" w:lineRule="auto"/>
        <w:jc w:val="both"/>
        <w:rPr>
          <w:rFonts w:ascii="Arial" w:hAnsi="Arial" w:cs="Arial"/>
          <w:b/>
          <w:bCs/>
          <w:sz w:val="24"/>
          <w:szCs w:val="24"/>
          <w:u w:val="single"/>
        </w:rPr>
      </w:pPr>
    </w:p>
    <w:p w14:paraId="0EA9A706" w14:textId="77777777" w:rsidR="006E0481" w:rsidRDefault="006E0481" w:rsidP="00640BE8">
      <w:pPr>
        <w:tabs>
          <w:tab w:val="left" w:pos="840"/>
        </w:tabs>
        <w:spacing w:after="0" w:line="240" w:lineRule="auto"/>
        <w:jc w:val="both"/>
        <w:rPr>
          <w:rFonts w:ascii="Arial" w:hAnsi="Arial" w:cs="Arial"/>
          <w:b/>
          <w:bCs/>
          <w:sz w:val="24"/>
          <w:szCs w:val="24"/>
          <w:u w:val="single"/>
        </w:rPr>
      </w:pPr>
    </w:p>
    <w:p w14:paraId="6733EF98" w14:textId="77777777" w:rsidR="00640BE8" w:rsidRDefault="00640BE8" w:rsidP="00640BE8">
      <w:pPr>
        <w:tabs>
          <w:tab w:val="left" w:pos="840"/>
        </w:tabs>
        <w:spacing w:after="0" w:line="240" w:lineRule="auto"/>
        <w:jc w:val="both"/>
        <w:rPr>
          <w:rFonts w:ascii="Arial" w:hAnsi="Arial" w:cs="Arial"/>
          <w:b/>
          <w:bCs/>
          <w:sz w:val="24"/>
          <w:szCs w:val="24"/>
          <w:u w:val="single"/>
        </w:rPr>
      </w:pPr>
    </w:p>
    <w:p w14:paraId="4E7B8B23" w14:textId="7534388D" w:rsidR="00640BE8" w:rsidRDefault="00640BE8" w:rsidP="00640BE8">
      <w:pPr>
        <w:tabs>
          <w:tab w:val="left" w:pos="840"/>
        </w:tabs>
        <w:spacing w:after="0" w:line="240" w:lineRule="auto"/>
        <w:jc w:val="both"/>
        <w:rPr>
          <w:rFonts w:ascii="Arial" w:hAnsi="Arial" w:cs="Arial"/>
          <w:b/>
          <w:bCs/>
          <w:sz w:val="24"/>
          <w:szCs w:val="24"/>
          <w:u w:val="single"/>
        </w:rPr>
      </w:pPr>
    </w:p>
    <w:p w14:paraId="1FAF8503" w14:textId="77777777" w:rsidR="002A1368" w:rsidRDefault="002A1368" w:rsidP="00640BE8">
      <w:pPr>
        <w:tabs>
          <w:tab w:val="left" w:pos="840"/>
        </w:tabs>
        <w:spacing w:after="0" w:line="240" w:lineRule="auto"/>
        <w:jc w:val="both"/>
        <w:rPr>
          <w:rFonts w:ascii="Arial" w:hAnsi="Arial" w:cs="Arial"/>
          <w:b/>
          <w:bCs/>
          <w:sz w:val="24"/>
          <w:szCs w:val="24"/>
          <w:u w:val="single"/>
        </w:rPr>
      </w:pPr>
    </w:p>
    <w:p w14:paraId="6E1ED9A0" w14:textId="77777777" w:rsidR="00340635" w:rsidRDefault="00340635" w:rsidP="00640BE8">
      <w:pPr>
        <w:tabs>
          <w:tab w:val="left" w:pos="840"/>
        </w:tabs>
        <w:spacing w:after="0" w:line="240" w:lineRule="auto"/>
        <w:jc w:val="both"/>
        <w:rPr>
          <w:rFonts w:ascii="Arial" w:hAnsi="Arial" w:cs="Arial"/>
          <w:b/>
          <w:bCs/>
          <w:sz w:val="24"/>
          <w:szCs w:val="24"/>
          <w:u w:val="single"/>
        </w:rPr>
      </w:pPr>
    </w:p>
    <w:p w14:paraId="74958D49" w14:textId="77777777" w:rsidR="00640BE8" w:rsidRDefault="00640BE8" w:rsidP="00640BE8">
      <w:pPr>
        <w:tabs>
          <w:tab w:val="left" w:pos="840"/>
        </w:tabs>
        <w:spacing w:after="0" w:line="240" w:lineRule="auto"/>
        <w:jc w:val="both"/>
        <w:rPr>
          <w:rFonts w:ascii="Arial" w:hAnsi="Arial" w:cs="Arial"/>
          <w:b/>
          <w:bCs/>
          <w:sz w:val="24"/>
          <w:szCs w:val="24"/>
        </w:rPr>
      </w:pPr>
      <w:r>
        <w:rPr>
          <w:rFonts w:ascii="Arial" w:hAnsi="Arial" w:cs="Arial"/>
          <w:b/>
          <w:bCs/>
          <w:sz w:val="24"/>
          <w:szCs w:val="24"/>
        </w:rPr>
        <w:t>APPENDIX B</w:t>
      </w:r>
    </w:p>
    <w:p w14:paraId="285A25FA" w14:textId="77777777" w:rsidR="00640BE8" w:rsidRDefault="00640BE8" w:rsidP="00640BE8">
      <w:pPr>
        <w:tabs>
          <w:tab w:val="left" w:pos="840"/>
        </w:tabs>
        <w:spacing w:after="0" w:line="240" w:lineRule="auto"/>
        <w:jc w:val="both"/>
        <w:rPr>
          <w:rFonts w:ascii="Arial" w:hAnsi="Arial" w:cs="Arial"/>
          <w:b/>
          <w:bCs/>
          <w:sz w:val="24"/>
          <w:szCs w:val="24"/>
        </w:rPr>
      </w:pPr>
    </w:p>
    <w:p w14:paraId="256FB66C" w14:textId="77777777" w:rsidR="00640BE8" w:rsidRDefault="00640BE8" w:rsidP="00640BE8">
      <w:pPr>
        <w:tabs>
          <w:tab w:val="left" w:pos="840"/>
        </w:tabs>
        <w:spacing w:after="0" w:line="240" w:lineRule="auto"/>
        <w:jc w:val="both"/>
        <w:rPr>
          <w:rFonts w:ascii="Arial" w:hAnsi="Arial" w:cs="Arial"/>
          <w:b/>
          <w:bCs/>
          <w:sz w:val="24"/>
          <w:szCs w:val="24"/>
        </w:rPr>
      </w:pPr>
      <w:r>
        <w:rPr>
          <w:rFonts w:ascii="Arial" w:hAnsi="Arial" w:cs="Arial"/>
          <w:b/>
          <w:bCs/>
          <w:sz w:val="24"/>
          <w:szCs w:val="24"/>
        </w:rPr>
        <w:t>Proposed names for Online Training Short Course:</w:t>
      </w:r>
    </w:p>
    <w:p w14:paraId="49B61577" w14:textId="77777777" w:rsidR="00640BE8" w:rsidRDefault="00640BE8" w:rsidP="00640BE8">
      <w:pPr>
        <w:tabs>
          <w:tab w:val="left" w:pos="840"/>
        </w:tabs>
        <w:spacing w:after="0" w:line="240" w:lineRule="auto"/>
        <w:jc w:val="both"/>
        <w:rPr>
          <w:rFonts w:ascii="Arial" w:hAnsi="Arial" w:cs="Arial"/>
          <w:b/>
          <w:bCs/>
          <w:sz w:val="24"/>
          <w:szCs w:val="24"/>
        </w:rPr>
      </w:pPr>
    </w:p>
    <w:p w14:paraId="04E5DD07" w14:textId="43081A83" w:rsidR="006E0481" w:rsidRPr="004C1F68" w:rsidRDefault="00181ED2" w:rsidP="00640BE8">
      <w:pPr>
        <w:rPr>
          <w:rFonts w:ascii="Arial" w:hAnsi="Arial" w:cs="Arial"/>
          <w:sz w:val="24"/>
          <w:szCs w:val="24"/>
          <w:lang w:val="en-US"/>
        </w:rPr>
      </w:pPr>
      <w:r>
        <w:rPr>
          <w:rFonts w:ascii="Arial" w:hAnsi="Arial" w:cs="Arial"/>
          <w:color w:val="000000" w:themeColor="text1"/>
          <w:sz w:val="24"/>
          <w:szCs w:val="24"/>
          <w:u w:val="single"/>
        </w:rPr>
        <w:t>i.</w:t>
      </w:r>
      <w:r w:rsidRPr="004C1F68">
        <w:rPr>
          <w:rFonts w:ascii="Arial" w:hAnsi="Arial" w:cs="Arial"/>
          <w:color w:val="000000" w:themeColor="text1"/>
          <w:sz w:val="24"/>
          <w:szCs w:val="24"/>
          <w:u w:val="single"/>
        </w:rPr>
        <w:t xml:space="preserve"> Regulation</w:t>
      </w:r>
      <w:r w:rsidR="006E0481" w:rsidRPr="004C1F68">
        <w:rPr>
          <w:rFonts w:ascii="Arial" w:hAnsi="Arial" w:cs="Arial"/>
          <w:color w:val="000000" w:themeColor="text1"/>
          <w:sz w:val="24"/>
          <w:szCs w:val="24"/>
          <w:u w:val="single"/>
        </w:rPr>
        <w:t>: Theory, Strategy and Practice online certificate course</w:t>
      </w:r>
    </w:p>
    <w:tbl>
      <w:tblPr>
        <w:tblStyle w:val="TableGrid"/>
        <w:tblW w:w="0" w:type="auto"/>
        <w:tblLook w:val="04A0" w:firstRow="1" w:lastRow="0" w:firstColumn="1" w:lastColumn="0" w:noHBand="0" w:noVBand="1"/>
      </w:tblPr>
      <w:tblGrid>
        <w:gridCol w:w="7650"/>
      </w:tblGrid>
      <w:tr w:rsidR="00640BE8" w:rsidRPr="004C1F68" w14:paraId="250AE11E" w14:textId="77777777" w:rsidTr="00054D53">
        <w:tc>
          <w:tcPr>
            <w:tcW w:w="7650" w:type="dxa"/>
          </w:tcPr>
          <w:p w14:paraId="298316B5" w14:textId="77777777" w:rsidR="00640BE8" w:rsidRPr="004C1F68" w:rsidRDefault="00640BE8" w:rsidP="00416974">
            <w:pPr>
              <w:pStyle w:val="ListParagraph"/>
              <w:numPr>
                <w:ilvl w:val="0"/>
                <w:numId w:val="24"/>
              </w:numPr>
              <w:spacing w:before="60" w:after="120"/>
              <w:ind w:left="714" w:hanging="357"/>
              <w:rPr>
                <w:rFonts w:ascii="Arial" w:hAnsi="Arial" w:cs="Arial"/>
                <w:sz w:val="24"/>
                <w:szCs w:val="24"/>
                <w:lang w:val="en-US"/>
              </w:rPr>
            </w:pPr>
            <w:r w:rsidRPr="004C1F68">
              <w:rPr>
                <w:rFonts w:ascii="Arial" w:hAnsi="Arial" w:cs="Arial"/>
                <w:sz w:val="24"/>
                <w:szCs w:val="24"/>
                <w:lang w:val="en-US"/>
              </w:rPr>
              <w:t>Edward Binty</w:t>
            </w:r>
          </w:p>
        </w:tc>
      </w:tr>
      <w:tr w:rsidR="0073243D" w:rsidRPr="004C1F68" w14:paraId="676FA3E9" w14:textId="77777777" w:rsidTr="00054D53">
        <w:tc>
          <w:tcPr>
            <w:tcW w:w="7650" w:type="dxa"/>
          </w:tcPr>
          <w:p w14:paraId="4CD6CC7D" w14:textId="5FC4D2E0" w:rsidR="0073243D" w:rsidRPr="004C1F68" w:rsidRDefault="002A1368" w:rsidP="00416974">
            <w:pPr>
              <w:pStyle w:val="ListParagraph"/>
              <w:numPr>
                <w:ilvl w:val="0"/>
                <w:numId w:val="24"/>
              </w:numPr>
              <w:spacing w:before="60" w:after="120"/>
              <w:ind w:left="714" w:hanging="357"/>
              <w:rPr>
                <w:rFonts w:ascii="Arial" w:hAnsi="Arial" w:cs="Arial"/>
                <w:sz w:val="24"/>
                <w:szCs w:val="24"/>
                <w:lang w:val="en-US"/>
              </w:rPr>
            </w:pPr>
            <w:proofErr w:type="spellStart"/>
            <w:r w:rsidRPr="004C1F68">
              <w:rPr>
                <w:rFonts w:ascii="Arial" w:hAnsi="Arial" w:cs="Arial"/>
                <w:sz w:val="24"/>
                <w:szCs w:val="24"/>
                <w:lang w:val="en-US"/>
              </w:rPr>
              <w:t>Hafizoh</w:t>
            </w:r>
            <w:proofErr w:type="spellEnd"/>
            <w:r w:rsidRPr="004C1F68">
              <w:rPr>
                <w:rFonts w:ascii="Arial" w:hAnsi="Arial" w:cs="Arial"/>
                <w:sz w:val="24"/>
                <w:szCs w:val="24"/>
                <w:lang w:val="en-US"/>
              </w:rPr>
              <w:t xml:space="preserve"> Md Aris</w:t>
            </w:r>
          </w:p>
        </w:tc>
      </w:tr>
      <w:tr w:rsidR="00640BE8" w:rsidRPr="004C1F68" w14:paraId="026A3719" w14:textId="77777777" w:rsidTr="00054D53">
        <w:tc>
          <w:tcPr>
            <w:tcW w:w="7650" w:type="dxa"/>
          </w:tcPr>
          <w:p w14:paraId="75ACD4BC" w14:textId="272E5A71" w:rsidR="00640BE8" w:rsidRPr="004C1F68" w:rsidRDefault="00342A00" w:rsidP="00416974">
            <w:pPr>
              <w:pStyle w:val="ListParagraph"/>
              <w:numPr>
                <w:ilvl w:val="0"/>
                <w:numId w:val="24"/>
              </w:numPr>
              <w:spacing w:before="60" w:after="120"/>
              <w:ind w:left="714" w:hanging="357"/>
              <w:rPr>
                <w:rFonts w:ascii="Arial" w:hAnsi="Arial" w:cs="Arial"/>
                <w:sz w:val="24"/>
                <w:szCs w:val="24"/>
                <w:lang w:val="en-US"/>
              </w:rPr>
            </w:pPr>
            <w:r>
              <w:rPr>
                <w:rFonts w:ascii="Arial" w:hAnsi="Arial" w:cs="Arial"/>
                <w:sz w:val="24"/>
                <w:szCs w:val="24"/>
                <w:lang w:val="en-US"/>
              </w:rPr>
              <w:t>I</w:t>
            </w:r>
            <w:bookmarkStart w:id="6" w:name="_GoBack"/>
            <w:bookmarkEnd w:id="6"/>
            <w:r w:rsidR="007C6E86" w:rsidRPr="004C1F68">
              <w:rPr>
                <w:rFonts w:ascii="Arial" w:hAnsi="Arial" w:cs="Arial"/>
                <w:sz w:val="24"/>
                <w:szCs w:val="24"/>
                <w:lang w:val="en-US"/>
              </w:rPr>
              <w:t>Iyana</w:t>
            </w:r>
            <w:r w:rsidR="007C6E86">
              <w:rPr>
                <w:rFonts w:ascii="Arial" w:hAnsi="Arial" w:cs="Arial"/>
                <w:sz w:val="24"/>
                <w:szCs w:val="24"/>
                <w:lang w:val="en-US"/>
              </w:rPr>
              <w:t xml:space="preserve"> </w:t>
            </w:r>
            <w:proofErr w:type="spellStart"/>
            <w:r w:rsidR="002A1368" w:rsidRPr="004C1F68">
              <w:rPr>
                <w:rFonts w:ascii="Arial" w:hAnsi="Arial" w:cs="Arial"/>
                <w:sz w:val="24"/>
                <w:szCs w:val="24"/>
                <w:lang w:val="en-US"/>
              </w:rPr>
              <w:t>Norsaidah</w:t>
            </w:r>
            <w:proofErr w:type="spellEnd"/>
            <w:r w:rsidR="002A1368" w:rsidRPr="004C1F68">
              <w:rPr>
                <w:rFonts w:ascii="Arial" w:hAnsi="Arial" w:cs="Arial"/>
                <w:sz w:val="24"/>
                <w:szCs w:val="24"/>
                <w:lang w:val="en-US"/>
              </w:rPr>
              <w:t xml:space="preserve"> Ab. Rahman</w:t>
            </w:r>
            <w:r w:rsidR="002A1368" w:rsidDel="002A1368">
              <w:rPr>
                <w:rFonts w:ascii="Arial" w:hAnsi="Arial" w:cs="Arial"/>
                <w:sz w:val="24"/>
                <w:szCs w:val="24"/>
                <w:lang w:val="en-US"/>
              </w:rPr>
              <w:t xml:space="preserve"> </w:t>
            </w:r>
          </w:p>
        </w:tc>
      </w:tr>
      <w:tr w:rsidR="002A1368" w:rsidRPr="004C1F68" w14:paraId="23563775" w14:textId="77777777" w:rsidTr="00054D53">
        <w:tc>
          <w:tcPr>
            <w:tcW w:w="7650" w:type="dxa"/>
          </w:tcPr>
          <w:p w14:paraId="7A0EC2DB" w14:textId="09FD2776" w:rsidR="002A1368" w:rsidRPr="004C1F68" w:rsidRDefault="002A1368" w:rsidP="00416974">
            <w:pPr>
              <w:pStyle w:val="ListParagraph"/>
              <w:numPr>
                <w:ilvl w:val="0"/>
                <w:numId w:val="24"/>
              </w:numPr>
              <w:spacing w:before="60" w:after="120"/>
              <w:ind w:left="714" w:hanging="357"/>
              <w:rPr>
                <w:rFonts w:ascii="Arial" w:hAnsi="Arial" w:cs="Arial"/>
                <w:sz w:val="24"/>
                <w:szCs w:val="24"/>
                <w:lang w:val="en-US"/>
              </w:rPr>
            </w:pPr>
            <w:r w:rsidRPr="004C1F68">
              <w:rPr>
                <w:rFonts w:ascii="Arial" w:hAnsi="Arial" w:cs="Arial"/>
                <w:sz w:val="24"/>
                <w:szCs w:val="24"/>
                <w:lang w:val="en-US"/>
              </w:rPr>
              <w:t>Cham Yin Hwa</w:t>
            </w:r>
          </w:p>
        </w:tc>
      </w:tr>
      <w:tr w:rsidR="002A1368" w:rsidRPr="004C1F68" w14:paraId="3226746F" w14:textId="77777777" w:rsidTr="00054D53">
        <w:tc>
          <w:tcPr>
            <w:tcW w:w="7650" w:type="dxa"/>
          </w:tcPr>
          <w:p w14:paraId="512C78E3" w14:textId="3530A60E" w:rsidR="002A1368" w:rsidRPr="004C1F68" w:rsidRDefault="002A1368" w:rsidP="00416974">
            <w:pPr>
              <w:pStyle w:val="ListParagraph"/>
              <w:numPr>
                <w:ilvl w:val="0"/>
                <w:numId w:val="24"/>
              </w:numPr>
              <w:spacing w:before="60" w:after="120"/>
              <w:ind w:left="714" w:hanging="357"/>
              <w:rPr>
                <w:rFonts w:ascii="Arial" w:hAnsi="Arial" w:cs="Arial"/>
                <w:sz w:val="24"/>
                <w:szCs w:val="24"/>
                <w:lang w:val="en-US"/>
              </w:rPr>
            </w:pPr>
            <w:r w:rsidRPr="004C1F68">
              <w:rPr>
                <w:rFonts w:ascii="Arial" w:hAnsi="Arial" w:cs="Arial"/>
                <w:sz w:val="24"/>
                <w:szCs w:val="24"/>
                <w:lang w:val="en-US"/>
              </w:rPr>
              <w:t xml:space="preserve">Lee Wan </w:t>
            </w:r>
            <w:proofErr w:type="spellStart"/>
            <w:r w:rsidRPr="004C1F68">
              <w:rPr>
                <w:rFonts w:ascii="Arial" w:hAnsi="Arial" w:cs="Arial"/>
                <w:sz w:val="24"/>
                <w:szCs w:val="24"/>
                <w:lang w:val="en-US"/>
              </w:rPr>
              <w:t>Swanee</w:t>
            </w:r>
            <w:proofErr w:type="spellEnd"/>
          </w:p>
        </w:tc>
      </w:tr>
      <w:tr w:rsidR="002A1368" w:rsidRPr="004C1F68" w14:paraId="6B333200" w14:textId="77777777" w:rsidTr="00054D53">
        <w:tc>
          <w:tcPr>
            <w:tcW w:w="7650" w:type="dxa"/>
          </w:tcPr>
          <w:p w14:paraId="2EE03A8E" w14:textId="2E8A50C0" w:rsidR="002A1368" w:rsidRPr="004C1F68" w:rsidRDefault="002A1368" w:rsidP="00416974">
            <w:pPr>
              <w:pStyle w:val="ListParagraph"/>
              <w:numPr>
                <w:ilvl w:val="0"/>
                <w:numId w:val="24"/>
              </w:numPr>
              <w:spacing w:before="60" w:after="120"/>
              <w:ind w:left="714" w:hanging="357"/>
              <w:rPr>
                <w:rFonts w:ascii="Arial" w:hAnsi="Arial" w:cs="Arial"/>
                <w:sz w:val="24"/>
                <w:szCs w:val="24"/>
                <w:lang w:val="en-US"/>
              </w:rPr>
            </w:pPr>
            <w:r>
              <w:rPr>
                <w:rFonts w:ascii="Arial" w:hAnsi="Arial" w:cs="Arial"/>
                <w:sz w:val="24"/>
                <w:szCs w:val="24"/>
                <w:lang w:val="en-US"/>
              </w:rPr>
              <w:t xml:space="preserve">Nurul </w:t>
            </w:r>
            <w:proofErr w:type="spellStart"/>
            <w:r>
              <w:rPr>
                <w:rFonts w:ascii="Arial" w:hAnsi="Arial" w:cs="Arial"/>
                <w:sz w:val="24"/>
                <w:szCs w:val="24"/>
                <w:lang w:val="en-US"/>
              </w:rPr>
              <w:t>Farahaton</w:t>
            </w:r>
            <w:proofErr w:type="spellEnd"/>
            <w:r>
              <w:rPr>
                <w:rFonts w:ascii="Arial" w:hAnsi="Arial" w:cs="Arial"/>
                <w:sz w:val="24"/>
                <w:szCs w:val="24"/>
                <w:lang w:val="en-US"/>
              </w:rPr>
              <w:t xml:space="preserve"> </w:t>
            </w:r>
            <w:proofErr w:type="spellStart"/>
            <w:r>
              <w:rPr>
                <w:rFonts w:ascii="Arial" w:hAnsi="Arial" w:cs="Arial"/>
                <w:sz w:val="24"/>
                <w:szCs w:val="24"/>
                <w:lang w:val="en-US"/>
              </w:rPr>
              <w:t>Najihan</w:t>
            </w:r>
            <w:proofErr w:type="spellEnd"/>
          </w:p>
        </w:tc>
      </w:tr>
      <w:tr w:rsidR="00640BE8" w:rsidRPr="004C1F68" w14:paraId="38BA67A0" w14:textId="77777777" w:rsidTr="00054D53">
        <w:tc>
          <w:tcPr>
            <w:tcW w:w="7650" w:type="dxa"/>
          </w:tcPr>
          <w:p w14:paraId="3FD064DE" w14:textId="77777777" w:rsidR="00640BE8" w:rsidRPr="004C1F68" w:rsidRDefault="00640BE8" w:rsidP="00416974">
            <w:pPr>
              <w:pStyle w:val="ListParagraph"/>
              <w:numPr>
                <w:ilvl w:val="0"/>
                <w:numId w:val="24"/>
              </w:numPr>
              <w:spacing w:before="60" w:after="120"/>
              <w:ind w:left="714" w:hanging="357"/>
              <w:rPr>
                <w:rFonts w:ascii="Arial" w:hAnsi="Arial" w:cs="Arial"/>
                <w:sz w:val="24"/>
                <w:szCs w:val="24"/>
                <w:lang w:val="en-US"/>
              </w:rPr>
            </w:pPr>
            <w:r w:rsidRPr="004C1F68">
              <w:rPr>
                <w:rFonts w:ascii="Arial" w:hAnsi="Arial" w:cs="Arial"/>
                <w:sz w:val="24"/>
                <w:szCs w:val="24"/>
                <w:lang w:val="en-US"/>
              </w:rPr>
              <w:t>INTAN</w:t>
            </w:r>
          </w:p>
        </w:tc>
      </w:tr>
      <w:tr w:rsidR="002A1368" w:rsidRPr="004C1F68" w14:paraId="35533253" w14:textId="77777777" w:rsidTr="00054D53">
        <w:tc>
          <w:tcPr>
            <w:tcW w:w="7650" w:type="dxa"/>
          </w:tcPr>
          <w:p w14:paraId="7A51F5E4" w14:textId="0D5063ED" w:rsidR="002A1368" w:rsidRPr="004C1F68" w:rsidRDefault="002A1368" w:rsidP="00416974">
            <w:pPr>
              <w:pStyle w:val="ListParagraph"/>
              <w:numPr>
                <w:ilvl w:val="0"/>
                <w:numId w:val="24"/>
              </w:numPr>
              <w:spacing w:before="60" w:after="120"/>
              <w:ind w:left="714" w:hanging="357"/>
              <w:rPr>
                <w:rFonts w:ascii="Arial" w:hAnsi="Arial" w:cs="Arial"/>
                <w:sz w:val="24"/>
                <w:szCs w:val="24"/>
                <w:lang w:val="en-US"/>
              </w:rPr>
            </w:pPr>
            <w:r>
              <w:rPr>
                <w:rFonts w:ascii="Arial" w:hAnsi="Arial" w:cs="Arial"/>
                <w:sz w:val="24"/>
                <w:szCs w:val="24"/>
                <w:lang w:val="en-US"/>
              </w:rPr>
              <w:t>INTAN</w:t>
            </w:r>
          </w:p>
        </w:tc>
      </w:tr>
    </w:tbl>
    <w:p w14:paraId="622640D6" w14:textId="77777777" w:rsidR="00640BE8" w:rsidRPr="004C1F68" w:rsidRDefault="00640BE8" w:rsidP="00640BE8">
      <w:pPr>
        <w:rPr>
          <w:rFonts w:ascii="Arial" w:hAnsi="Arial" w:cs="Arial"/>
          <w:sz w:val="24"/>
          <w:szCs w:val="24"/>
          <w:lang w:val="en-US"/>
        </w:rPr>
      </w:pPr>
    </w:p>
    <w:p w14:paraId="715116C7" w14:textId="77777777" w:rsidR="006F4963" w:rsidRDefault="006F4963"/>
    <w:sectPr w:rsidR="006F4963" w:rsidSect="00054D53">
      <w:pgSz w:w="11906" w:h="16838"/>
      <w:pgMar w:top="1440" w:right="1080" w:bottom="1440" w:left="1080" w:header="437" w:footer="437"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17E5C" w14:textId="77777777" w:rsidR="000D2531" w:rsidRDefault="000D2531">
      <w:pPr>
        <w:spacing w:after="0" w:line="240" w:lineRule="auto"/>
      </w:pPr>
      <w:r>
        <w:separator/>
      </w:r>
    </w:p>
  </w:endnote>
  <w:endnote w:type="continuationSeparator" w:id="0">
    <w:p w14:paraId="60690A52" w14:textId="77777777" w:rsidR="000D2531" w:rsidRDefault="000D2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F23F5" w14:textId="77777777" w:rsidR="002A1368" w:rsidRDefault="002A1368">
    <w:pPr>
      <w:pStyle w:val="Footer"/>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noProof/>
        <w:sz w:val="24"/>
        <w:szCs w:val="24"/>
      </w:rPr>
      <w:t>1</w:t>
    </w:r>
    <w:r>
      <w:rPr>
        <w:rFonts w:ascii="Arial" w:hAnsi="Arial" w:cs="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322717"/>
    </w:sdtPr>
    <w:sdtEndPr/>
    <w:sdtContent>
      <w:p w14:paraId="75F62EFB" w14:textId="77777777" w:rsidR="002A1368" w:rsidRDefault="002A1368">
        <w:pPr>
          <w:pStyle w:val="Footer"/>
          <w:jc w:val="right"/>
        </w:pPr>
        <w:r>
          <w:fldChar w:fldCharType="begin"/>
        </w:r>
        <w:r>
          <w:instrText xml:space="preserve"> PAGE   \* MERGEFORMAT </w:instrText>
        </w:r>
        <w:r>
          <w:fldChar w:fldCharType="separate"/>
        </w:r>
        <w:r>
          <w:rPr>
            <w:noProof/>
          </w:rPr>
          <w:t>13</w:t>
        </w:r>
        <w:r>
          <w:fldChar w:fldCharType="end"/>
        </w:r>
      </w:p>
    </w:sdtContent>
  </w:sdt>
  <w:p w14:paraId="00754F32" w14:textId="77777777" w:rsidR="002A1368" w:rsidRDefault="002A1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1555E" w14:textId="77777777" w:rsidR="000D2531" w:rsidRDefault="000D2531">
      <w:pPr>
        <w:spacing w:after="0" w:line="240" w:lineRule="auto"/>
      </w:pPr>
      <w:r>
        <w:separator/>
      </w:r>
    </w:p>
  </w:footnote>
  <w:footnote w:type="continuationSeparator" w:id="0">
    <w:p w14:paraId="5FCB50F1" w14:textId="77777777" w:rsidR="000D2531" w:rsidRDefault="000D2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7E8F"/>
    <w:multiLevelType w:val="hybridMultilevel"/>
    <w:tmpl w:val="0CEE50C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AED64AC"/>
    <w:multiLevelType w:val="multilevel"/>
    <w:tmpl w:val="C5D04898"/>
    <w:lvl w:ilvl="0">
      <w:start w:val="3"/>
      <w:numFmt w:val="decimal"/>
      <w:lvlText w:val="%1.0"/>
      <w:lvlJc w:val="left"/>
      <w:pPr>
        <w:ind w:left="360" w:hanging="360"/>
      </w:pPr>
      <w:rPr>
        <w:rFonts w:hint="default"/>
        <w:u w:val="none"/>
      </w:rPr>
    </w:lvl>
    <w:lvl w:ilvl="1">
      <w:start w:val="1"/>
      <w:numFmt w:val="decimal"/>
      <w:lvlText w:val="%1.%2"/>
      <w:lvlJc w:val="left"/>
      <w:pPr>
        <w:ind w:left="780" w:hanging="360"/>
      </w:pPr>
      <w:rPr>
        <w:rFonts w:hint="default"/>
        <w:u w:val="none"/>
      </w:rPr>
    </w:lvl>
    <w:lvl w:ilvl="2">
      <w:start w:val="1"/>
      <w:numFmt w:val="decimal"/>
      <w:lvlText w:val="%1.%2.%3"/>
      <w:lvlJc w:val="left"/>
      <w:pPr>
        <w:ind w:left="1560" w:hanging="720"/>
      </w:pPr>
      <w:rPr>
        <w:rFonts w:hint="default"/>
        <w:u w:val="none"/>
      </w:rPr>
    </w:lvl>
    <w:lvl w:ilvl="3">
      <w:start w:val="1"/>
      <w:numFmt w:val="decimal"/>
      <w:lvlText w:val="%1.%2.%3.%4"/>
      <w:lvlJc w:val="left"/>
      <w:pPr>
        <w:ind w:left="1980" w:hanging="720"/>
      </w:pPr>
      <w:rPr>
        <w:rFonts w:hint="default"/>
        <w:u w:val="none"/>
      </w:rPr>
    </w:lvl>
    <w:lvl w:ilvl="4">
      <w:start w:val="1"/>
      <w:numFmt w:val="decimal"/>
      <w:lvlText w:val="%1.%2.%3.%4.%5"/>
      <w:lvlJc w:val="left"/>
      <w:pPr>
        <w:ind w:left="2760" w:hanging="1080"/>
      </w:pPr>
      <w:rPr>
        <w:rFonts w:hint="default"/>
        <w:u w:val="none"/>
      </w:rPr>
    </w:lvl>
    <w:lvl w:ilvl="5">
      <w:start w:val="1"/>
      <w:numFmt w:val="decimal"/>
      <w:lvlText w:val="%1.%2.%3.%4.%5.%6"/>
      <w:lvlJc w:val="left"/>
      <w:pPr>
        <w:ind w:left="3180" w:hanging="1080"/>
      </w:pPr>
      <w:rPr>
        <w:rFonts w:hint="default"/>
        <w:u w:val="none"/>
      </w:rPr>
    </w:lvl>
    <w:lvl w:ilvl="6">
      <w:start w:val="1"/>
      <w:numFmt w:val="decimal"/>
      <w:lvlText w:val="%1.%2.%3.%4.%5.%6.%7"/>
      <w:lvlJc w:val="left"/>
      <w:pPr>
        <w:ind w:left="3960" w:hanging="1440"/>
      </w:pPr>
      <w:rPr>
        <w:rFonts w:hint="default"/>
        <w:u w:val="none"/>
      </w:rPr>
    </w:lvl>
    <w:lvl w:ilvl="7">
      <w:start w:val="1"/>
      <w:numFmt w:val="decimal"/>
      <w:lvlText w:val="%1.%2.%3.%4.%5.%6.%7.%8"/>
      <w:lvlJc w:val="left"/>
      <w:pPr>
        <w:ind w:left="4380" w:hanging="1440"/>
      </w:pPr>
      <w:rPr>
        <w:rFonts w:hint="default"/>
        <w:u w:val="none"/>
      </w:rPr>
    </w:lvl>
    <w:lvl w:ilvl="8">
      <w:start w:val="1"/>
      <w:numFmt w:val="decimal"/>
      <w:lvlText w:val="%1.%2.%3.%4.%5.%6.%7.%8.%9"/>
      <w:lvlJc w:val="left"/>
      <w:pPr>
        <w:ind w:left="5160" w:hanging="1800"/>
      </w:pPr>
      <w:rPr>
        <w:rFonts w:hint="default"/>
        <w:u w:val="none"/>
      </w:rPr>
    </w:lvl>
  </w:abstractNum>
  <w:abstractNum w:abstractNumId="2" w15:restartNumberingAfterBreak="0">
    <w:nsid w:val="0BA90E4C"/>
    <w:multiLevelType w:val="hybridMultilevel"/>
    <w:tmpl w:val="4732DAF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42E6162"/>
    <w:multiLevelType w:val="hybridMultilevel"/>
    <w:tmpl w:val="8BAE0B78"/>
    <w:lvl w:ilvl="0" w:tplc="5470D7DC">
      <w:start w:val="1"/>
      <w:numFmt w:val="lowerRoman"/>
      <w:lvlText w:val="%1."/>
      <w:lvlJc w:val="left"/>
      <w:pPr>
        <w:ind w:left="1080" w:hanging="720"/>
      </w:pPr>
      <w:rPr>
        <w:rFonts w:eastAsiaTheme="minorEastAsia"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BC75C95"/>
    <w:multiLevelType w:val="hybridMultilevel"/>
    <w:tmpl w:val="2A927E4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E66781E"/>
    <w:multiLevelType w:val="hybridMultilevel"/>
    <w:tmpl w:val="DC9E578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20D23EF7"/>
    <w:multiLevelType w:val="hybridMultilevel"/>
    <w:tmpl w:val="A9C43B9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215442BC"/>
    <w:multiLevelType w:val="hybridMultilevel"/>
    <w:tmpl w:val="8BAE0B78"/>
    <w:lvl w:ilvl="0" w:tplc="5470D7DC">
      <w:start w:val="1"/>
      <w:numFmt w:val="lowerRoman"/>
      <w:lvlText w:val="%1."/>
      <w:lvlJc w:val="left"/>
      <w:pPr>
        <w:ind w:left="1080" w:hanging="720"/>
      </w:pPr>
      <w:rPr>
        <w:rFonts w:eastAsiaTheme="minorEastAsia"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25C5ABA"/>
    <w:multiLevelType w:val="hybridMultilevel"/>
    <w:tmpl w:val="1234BD3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4EA4D39"/>
    <w:multiLevelType w:val="hybridMultilevel"/>
    <w:tmpl w:val="8BAE0B78"/>
    <w:lvl w:ilvl="0" w:tplc="5470D7DC">
      <w:start w:val="1"/>
      <w:numFmt w:val="lowerRoman"/>
      <w:lvlText w:val="%1."/>
      <w:lvlJc w:val="left"/>
      <w:pPr>
        <w:ind w:left="1080" w:hanging="720"/>
      </w:pPr>
      <w:rPr>
        <w:rFonts w:eastAsiaTheme="minorEastAsia"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8D06C00"/>
    <w:multiLevelType w:val="hybridMultilevel"/>
    <w:tmpl w:val="258CF94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2B1B6D70"/>
    <w:multiLevelType w:val="multilevel"/>
    <w:tmpl w:val="64965E42"/>
    <w:lvl w:ilvl="0">
      <w:start w:val="7"/>
      <w:numFmt w:val="decimal"/>
      <w:lvlText w:val="%1.0"/>
      <w:lvlJc w:val="left"/>
      <w:pPr>
        <w:ind w:left="720" w:hanging="7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2" w15:restartNumberingAfterBreak="0">
    <w:nsid w:val="2B6A35DB"/>
    <w:multiLevelType w:val="hybridMultilevel"/>
    <w:tmpl w:val="BDA021F0"/>
    <w:lvl w:ilvl="0" w:tplc="3BB26F22">
      <w:start w:val="1"/>
      <w:numFmt w:val="decimal"/>
      <w:lvlText w:val="%1."/>
      <w:lvlJc w:val="left"/>
      <w:pPr>
        <w:ind w:left="720" w:hanging="360"/>
      </w:pPr>
      <w:rPr>
        <w:rFonts w:ascii="Arial" w:eastAsiaTheme="minorEastAsia"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3EA5DD9"/>
    <w:multiLevelType w:val="hybridMultilevel"/>
    <w:tmpl w:val="1234BD3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5F36D08"/>
    <w:multiLevelType w:val="hybridMultilevel"/>
    <w:tmpl w:val="373C64C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3CA96BFF"/>
    <w:multiLevelType w:val="hybridMultilevel"/>
    <w:tmpl w:val="7878099C"/>
    <w:lvl w:ilvl="0" w:tplc="6C38FF2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FFF50F1"/>
    <w:multiLevelType w:val="hybridMultilevel"/>
    <w:tmpl w:val="E47E5E2E"/>
    <w:lvl w:ilvl="0" w:tplc="0409001B">
      <w:start w:val="1"/>
      <w:numFmt w:val="low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15:restartNumberingAfterBreak="0">
    <w:nsid w:val="404968F0"/>
    <w:multiLevelType w:val="hybridMultilevel"/>
    <w:tmpl w:val="1CCADFC0"/>
    <w:lvl w:ilvl="0" w:tplc="4409001B">
      <w:start w:val="1"/>
      <w:numFmt w:val="lowerRoman"/>
      <w:lvlText w:val="%1."/>
      <w:lvlJc w:val="right"/>
      <w:pPr>
        <w:ind w:left="1140" w:hanging="360"/>
      </w:pPr>
    </w:lvl>
    <w:lvl w:ilvl="1" w:tplc="44090019">
      <w:start w:val="1"/>
      <w:numFmt w:val="lowerLetter"/>
      <w:lvlText w:val="%2."/>
      <w:lvlJc w:val="left"/>
      <w:pPr>
        <w:ind w:left="1860" w:hanging="360"/>
      </w:pPr>
    </w:lvl>
    <w:lvl w:ilvl="2" w:tplc="4409001B" w:tentative="1">
      <w:start w:val="1"/>
      <w:numFmt w:val="lowerRoman"/>
      <w:lvlText w:val="%3."/>
      <w:lvlJc w:val="right"/>
      <w:pPr>
        <w:ind w:left="2580" w:hanging="180"/>
      </w:pPr>
    </w:lvl>
    <w:lvl w:ilvl="3" w:tplc="4409000F" w:tentative="1">
      <w:start w:val="1"/>
      <w:numFmt w:val="decimal"/>
      <w:lvlText w:val="%4."/>
      <w:lvlJc w:val="left"/>
      <w:pPr>
        <w:ind w:left="3300" w:hanging="360"/>
      </w:pPr>
    </w:lvl>
    <w:lvl w:ilvl="4" w:tplc="44090019" w:tentative="1">
      <w:start w:val="1"/>
      <w:numFmt w:val="lowerLetter"/>
      <w:lvlText w:val="%5."/>
      <w:lvlJc w:val="left"/>
      <w:pPr>
        <w:ind w:left="4020" w:hanging="360"/>
      </w:pPr>
    </w:lvl>
    <w:lvl w:ilvl="5" w:tplc="4409001B" w:tentative="1">
      <w:start w:val="1"/>
      <w:numFmt w:val="lowerRoman"/>
      <w:lvlText w:val="%6."/>
      <w:lvlJc w:val="right"/>
      <w:pPr>
        <w:ind w:left="4740" w:hanging="180"/>
      </w:pPr>
    </w:lvl>
    <w:lvl w:ilvl="6" w:tplc="4409000F" w:tentative="1">
      <w:start w:val="1"/>
      <w:numFmt w:val="decimal"/>
      <w:lvlText w:val="%7."/>
      <w:lvlJc w:val="left"/>
      <w:pPr>
        <w:ind w:left="5460" w:hanging="360"/>
      </w:pPr>
    </w:lvl>
    <w:lvl w:ilvl="7" w:tplc="44090019" w:tentative="1">
      <w:start w:val="1"/>
      <w:numFmt w:val="lowerLetter"/>
      <w:lvlText w:val="%8."/>
      <w:lvlJc w:val="left"/>
      <w:pPr>
        <w:ind w:left="6180" w:hanging="360"/>
      </w:pPr>
    </w:lvl>
    <w:lvl w:ilvl="8" w:tplc="4409001B" w:tentative="1">
      <w:start w:val="1"/>
      <w:numFmt w:val="lowerRoman"/>
      <w:lvlText w:val="%9."/>
      <w:lvlJc w:val="right"/>
      <w:pPr>
        <w:ind w:left="6900" w:hanging="180"/>
      </w:pPr>
    </w:lvl>
  </w:abstractNum>
  <w:abstractNum w:abstractNumId="18" w15:restartNumberingAfterBreak="0">
    <w:nsid w:val="46142571"/>
    <w:multiLevelType w:val="hybridMultilevel"/>
    <w:tmpl w:val="4CC216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51224CAF"/>
    <w:multiLevelType w:val="hybridMultilevel"/>
    <w:tmpl w:val="5AE6858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51951227"/>
    <w:multiLevelType w:val="hybridMultilevel"/>
    <w:tmpl w:val="50B48050"/>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21" w15:restartNumberingAfterBreak="0">
    <w:nsid w:val="53066291"/>
    <w:multiLevelType w:val="hybridMultilevel"/>
    <w:tmpl w:val="346C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D40745"/>
    <w:multiLevelType w:val="hybridMultilevel"/>
    <w:tmpl w:val="1EA8786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605A2B5D"/>
    <w:multiLevelType w:val="hybridMultilevel"/>
    <w:tmpl w:val="9A48599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6110751C"/>
    <w:multiLevelType w:val="hybridMultilevel"/>
    <w:tmpl w:val="E5F68DE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66E77BD0"/>
    <w:multiLevelType w:val="hybridMultilevel"/>
    <w:tmpl w:val="D0DAC1AE"/>
    <w:lvl w:ilvl="0" w:tplc="E4EE1DF2">
      <w:start w:val="1"/>
      <w:numFmt w:val="decimal"/>
      <w:lvlText w:val="%1."/>
      <w:lvlJc w:val="left"/>
      <w:pPr>
        <w:ind w:left="720" w:hanging="360"/>
      </w:pPr>
      <w:rPr>
        <w:rFonts w:ascii="Arial" w:eastAsiaTheme="minorEastAsia"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74C648C"/>
    <w:multiLevelType w:val="hybridMultilevel"/>
    <w:tmpl w:val="2D963AC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78912878"/>
    <w:multiLevelType w:val="hybridMultilevel"/>
    <w:tmpl w:val="CCCA133C"/>
    <w:lvl w:ilvl="0" w:tplc="44090001">
      <w:start w:val="1"/>
      <w:numFmt w:val="bullet"/>
      <w:lvlText w:val=""/>
      <w:lvlJc w:val="left"/>
      <w:pPr>
        <w:ind w:left="855" w:hanging="360"/>
      </w:pPr>
      <w:rPr>
        <w:rFonts w:ascii="Symbol" w:hAnsi="Symbol" w:hint="default"/>
      </w:rPr>
    </w:lvl>
    <w:lvl w:ilvl="1" w:tplc="44090003" w:tentative="1">
      <w:start w:val="1"/>
      <w:numFmt w:val="bullet"/>
      <w:lvlText w:val="o"/>
      <w:lvlJc w:val="left"/>
      <w:pPr>
        <w:ind w:left="1575" w:hanging="360"/>
      </w:pPr>
      <w:rPr>
        <w:rFonts w:ascii="Courier New" w:hAnsi="Courier New" w:cs="Courier New" w:hint="default"/>
      </w:rPr>
    </w:lvl>
    <w:lvl w:ilvl="2" w:tplc="44090005" w:tentative="1">
      <w:start w:val="1"/>
      <w:numFmt w:val="bullet"/>
      <w:lvlText w:val=""/>
      <w:lvlJc w:val="left"/>
      <w:pPr>
        <w:ind w:left="2295" w:hanging="360"/>
      </w:pPr>
      <w:rPr>
        <w:rFonts w:ascii="Wingdings" w:hAnsi="Wingdings" w:hint="default"/>
      </w:rPr>
    </w:lvl>
    <w:lvl w:ilvl="3" w:tplc="44090001" w:tentative="1">
      <w:start w:val="1"/>
      <w:numFmt w:val="bullet"/>
      <w:lvlText w:val=""/>
      <w:lvlJc w:val="left"/>
      <w:pPr>
        <w:ind w:left="3015" w:hanging="360"/>
      </w:pPr>
      <w:rPr>
        <w:rFonts w:ascii="Symbol" w:hAnsi="Symbol" w:hint="default"/>
      </w:rPr>
    </w:lvl>
    <w:lvl w:ilvl="4" w:tplc="44090003" w:tentative="1">
      <w:start w:val="1"/>
      <w:numFmt w:val="bullet"/>
      <w:lvlText w:val="o"/>
      <w:lvlJc w:val="left"/>
      <w:pPr>
        <w:ind w:left="3735" w:hanging="360"/>
      </w:pPr>
      <w:rPr>
        <w:rFonts w:ascii="Courier New" w:hAnsi="Courier New" w:cs="Courier New" w:hint="default"/>
      </w:rPr>
    </w:lvl>
    <w:lvl w:ilvl="5" w:tplc="44090005" w:tentative="1">
      <w:start w:val="1"/>
      <w:numFmt w:val="bullet"/>
      <w:lvlText w:val=""/>
      <w:lvlJc w:val="left"/>
      <w:pPr>
        <w:ind w:left="4455" w:hanging="360"/>
      </w:pPr>
      <w:rPr>
        <w:rFonts w:ascii="Wingdings" w:hAnsi="Wingdings" w:hint="default"/>
      </w:rPr>
    </w:lvl>
    <w:lvl w:ilvl="6" w:tplc="44090001" w:tentative="1">
      <w:start w:val="1"/>
      <w:numFmt w:val="bullet"/>
      <w:lvlText w:val=""/>
      <w:lvlJc w:val="left"/>
      <w:pPr>
        <w:ind w:left="5175" w:hanging="360"/>
      </w:pPr>
      <w:rPr>
        <w:rFonts w:ascii="Symbol" w:hAnsi="Symbol" w:hint="default"/>
      </w:rPr>
    </w:lvl>
    <w:lvl w:ilvl="7" w:tplc="44090003" w:tentative="1">
      <w:start w:val="1"/>
      <w:numFmt w:val="bullet"/>
      <w:lvlText w:val="o"/>
      <w:lvlJc w:val="left"/>
      <w:pPr>
        <w:ind w:left="5895" w:hanging="360"/>
      </w:pPr>
      <w:rPr>
        <w:rFonts w:ascii="Courier New" w:hAnsi="Courier New" w:cs="Courier New" w:hint="default"/>
      </w:rPr>
    </w:lvl>
    <w:lvl w:ilvl="8" w:tplc="44090005" w:tentative="1">
      <w:start w:val="1"/>
      <w:numFmt w:val="bullet"/>
      <w:lvlText w:val=""/>
      <w:lvlJc w:val="left"/>
      <w:pPr>
        <w:ind w:left="6615" w:hanging="360"/>
      </w:pPr>
      <w:rPr>
        <w:rFonts w:ascii="Wingdings" w:hAnsi="Wingdings" w:hint="default"/>
      </w:rPr>
    </w:lvl>
  </w:abstractNum>
  <w:abstractNum w:abstractNumId="28" w15:restartNumberingAfterBreak="0">
    <w:nsid w:val="78BB5F2B"/>
    <w:multiLevelType w:val="hybridMultilevel"/>
    <w:tmpl w:val="7D1ABFF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791F6CA6"/>
    <w:multiLevelType w:val="hybridMultilevel"/>
    <w:tmpl w:val="5086868C"/>
    <w:lvl w:ilvl="0" w:tplc="D5F849B8">
      <w:start w:val="1"/>
      <w:numFmt w:val="upperLetter"/>
      <w:lvlText w:val="%1."/>
      <w:lvlJc w:val="left"/>
      <w:pPr>
        <w:ind w:left="360" w:hanging="360"/>
      </w:pPr>
      <w:rPr>
        <w:rFonts w:eastAsia="Arial"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A432159"/>
    <w:multiLevelType w:val="hybridMultilevel"/>
    <w:tmpl w:val="1234BD3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7E6957B4"/>
    <w:multiLevelType w:val="hybridMultilevel"/>
    <w:tmpl w:val="C2420A9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2"/>
  </w:num>
  <w:num w:numId="4">
    <w:abstractNumId w:val="11"/>
  </w:num>
  <w:num w:numId="5">
    <w:abstractNumId w:val="17"/>
  </w:num>
  <w:num w:numId="6">
    <w:abstractNumId w:val="4"/>
  </w:num>
  <w:num w:numId="7">
    <w:abstractNumId w:val="16"/>
  </w:num>
  <w:num w:numId="8">
    <w:abstractNumId w:val="21"/>
  </w:num>
  <w:num w:numId="9">
    <w:abstractNumId w:val="29"/>
  </w:num>
  <w:num w:numId="10">
    <w:abstractNumId w:val="10"/>
  </w:num>
  <w:num w:numId="11">
    <w:abstractNumId w:val="23"/>
  </w:num>
  <w:num w:numId="12">
    <w:abstractNumId w:val="20"/>
  </w:num>
  <w:num w:numId="13">
    <w:abstractNumId w:val="31"/>
  </w:num>
  <w:num w:numId="14">
    <w:abstractNumId w:val="24"/>
  </w:num>
  <w:num w:numId="15">
    <w:abstractNumId w:val="22"/>
  </w:num>
  <w:num w:numId="16">
    <w:abstractNumId w:val="15"/>
  </w:num>
  <w:num w:numId="17">
    <w:abstractNumId w:val="0"/>
  </w:num>
  <w:num w:numId="18">
    <w:abstractNumId w:val="5"/>
  </w:num>
  <w:num w:numId="19">
    <w:abstractNumId w:val="3"/>
  </w:num>
  <w:num w:numId="20">
    <w:abstractNumId w:val="28"/>
  </w:num>
  <w:num w:numId="21">
    <w:abstractNumId w:val="27"/>
  </w:num>
  <w:num w:numId="22">
    <w:abstractNumId w:val="30"/>
  </w:num>
  <w:num w:numId="23">
    <w:abstractNumId w:val="8"/>
  </w:num>
  <w:num w:numId="24">
    <w:abstractNumId w:val="13"/>
  </w:num>
  <w:num w:numId="25">
    <w:abstractNumId w:val="9"/>
  </w:num>
  <w:num w:numId="26">
    <w:abstractNumId w:val="7"/>
  </w:num>
  <w:num w:numId="27">
    <w:abstractNumId w:val="18"/>
  </w:num>
  <w:num w:numId="28">
    <w:abstractNumId w:val="6"/>
  </w:num>
  <w:num w:numId="29">
    <w:abstractNumId w:val="19"/>
  </w:num>
  <w:num w:numId="30">
    <w:abstractNumId w:val="2"/>
  </w:num>
  <w:num w:numId="31">
    <w:abstractNumId w:val="14"/>
  </w:num>
  <w:num w:numId="3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hammed Alamin Rehan">
    <w15:presenceInfo w15:providerId="AD" w15:userId="S-1-5-21-3416991520-2790656097-1697570464-1327"/>
  </w15:person>
  <w15:person w15:author="Edward Binty">
    <w15:presenceInfo w15:providerId="AD" w15:userId="S::edward@mpc.gov.my::05fbc801-1717-44b7-9c30-92b118dc4b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E8"/>
    <w:rsid w:val="00024065"/>
    <w:rsid w:val="00054D53"/>
    <w:rsid w:val="000A4242"/>
    <w:rsid w:val="000D2531"/>
    <w:rsid w:val="00181ED2"/>
    <w:rsid w:val="001E3303"/>
    <w:rsid w:val="001E5909"/>
    <w:rsid w:val="00216178"/>
    <w:rsid w:val="00233C8E"/>
    <w:rsid w:val="00273EBD"/>
    <w:rsid w:val="002A1368"/>
    <w:rsid w:val="002A7639"/>
    <w:rsid w:val="00340635"/>
    <w:rsid w:val="00342A00"/>
    <w:rsid w:val="00416974"/>
    <w:rsid w:val="00421646"/>
    <w:rsid w:val="00440281"/>
    <w:rsid w:val="004A0A6E"/>
    <w:rsid w:val="005005F5"/>
    <w:rsid w:val="00503CCF"/>
    <w:rsid w:val="005A1D00"/>
    <w:rsid w:val="005E30F6"/>
    <w:rsid w:val="00640BE8"/>
    <w:rsid w:val="006B5AC8"/>
    <w:rsid w:val="006D58CD"/>
    <w:rsid w:val="006E0481"/>
    <w:rsid w:val="006F4963"/>
    <w:rsid w:val="0073243D"/>
    <w:rsid w:val="007C6E86"/>
    <w:rsid w:val="00850C16"/>
    <w:rsid w:val="008717D1"/>
    <w:rsid w:val="008D05D5"/>
    <w:rsid w:val="00970053"/>
    <w:rsid w:val="009D5F91"/>
    <w:rsid w:val="009F4E00"/>
    <w:rsid w:val="00A636C6"/>
    <w:rsid w:val="00AD0015"/>
    <w:rsid w:val="00B40842"/>
    <w:rsid w:val="00BA0E9B"/>
    <w:rsid w:val="00BB21F7"/>
    <w:rsid w:val="00C21B61"/>
    <w:rsid w:val="00D4596C"/>
    <w:rsid w:val="00D80CCF"/>
    <w:rsid w:val="00E32E5E"/>
    <w:rsid w:val="00E617A2"/>
    <w:rsid w:val="00EA0863"/>
    <w:rsid w:val="00F07177"/>
    <w:rsid w:val="00F12D2C"/>
    <w:rsid w:val="00F55CBB"/>
    <w:rsid w:val="00F60522"/>
    <w:rsid w:val="00F60B98"/>
    <w:rsid w:val="00F77678"/>
    <w:rsid w:val="00FA3B11"/>
    <w:rsid w:val="00FC25E2"/>
    <w:rsid w:val="00FF78C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83D1"/>
  <w15:chartTrackingRefBased/>
  <w15:docId w15:val="{4006685E-5073-4DDD-9627-73687A12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BE8"/>
    <w:pPr>
      <w:spacing w:after="200" w:line="276" w:lineRule="auto"/>
    </w:pPr>
    <w:rPr>
      <w:rFonts w:eastAsiaTheme="minorEastAsia"/>
      <w:sz w:val="21"/>
      <w:lang w:val="en-GB"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40BE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40BE8"/>
    <w:rPr>
      <w:rFonts w:eastAsiaTheme="minorEastAsia"/>
      <w:sz w:val="18"/>
      <w:szCs w:val="18"/>
      <w:lang w:val="en-GB" w:eastAsia="en-MY"/>
    </w:rPr>
  </w:style>
  <w:style w:type="table" w:styleId="TableGrid">
    <w:name w:val="Table Grid"/>
    <w:basedOn w:val="TableNormal"/>
    <w:uiPriority w:val="39"/>
    <w:qFormat/>
    <w:rsid w:val="00640BE8"/>
    <w:pPr>
      <w:widowControl w:val="0"/>
      <w:spacing w:after="200" w:line="276" w:lineRule="auto"/>
      <w:jc w:val="both"/>
    </w:pPr>
    <w:rPr>
      <w:rFonts w:ascii="Times New Roman" w:eastAsia="SimSun" w:hAnsi="Times New Roman"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unhideWhenUsed/>
    <w:qFormat/>
    <w:rsid w:val="00640BE8"/>
    <w:pPr>
      <w:ind w:left="720"/>
      <w:contextualSpacing/>
    </w:pPr>
  </w:style>
  <w:style w:type="character" w:customStyle="1" w:styleId="ListParagraphChar">
    <w:name w:val="List Paragraph Char"/>
    <w:link w:val="ListParagraph"/>
    <w:uiPriority w:val="34"/>
    <w:rsid w:val="00640BE8"/>
    <w:rPr>
      <w:rFonts w:eastAsiaTheme="minorEastAsia"/>
      <w:sz w:val="21"/>
      <w:lang w:val="en-GB" w:eastAsia="en-MY"/>
    </w:rPr>
  </w:style>
  <w:style w:type="character" w:styleId="CommentReference">
    <w:name w:val="annotation reference"/>
    <w:basedOn w:val="DefaultParagraphFont"/>
    <w:semiHidden/>
    <w:unhideWhenUsed/>
    <w:rsid w:val="00640BE8"/>
    <w:rPr>
      <w:sz w:val="16"/>
      <w:szCs w:val="16"/>
    </w:rPr>
  </w:style>
  <w:style w:type="paragraph" w:styleId="CommentText">
    <w:name w:val="annotation text"/>
    <w:basedOn w:val="Normal"/>
    <w:link w:val="CommentTextChar"/>
    <w:semiHidden/>
    <w:unhideWhenUsed/>
    <w:rsid w:val="00640BE8"/>
    <w:pPr>
      <w:spacing w:line="240" w:lineRule="auto"/>
    </w:pPr>
    <w:rPr>
      <w:sz w:val="20"/>
      <w:szCs w:val="20"/>
    </w:rPr>
  </w:style>
  <w:style w:type="character" w:customStyle="1" w:styleId="CommentTextChar">
    <w:name w:val="Comment Text Char"/>
    <w:basedOn w:val="DefaultParagraphFont"/>
    <w:link w:val="CommentText"/>
    <w:semiHidden/>
    <w:rsid w:val="00640BE8"/>
    <w:rPr>
      <w:rFonts w:eastAsiaTheme="minorEastAsia"/>
      <w:sz w:val="20"/>
      <w:szCs w:val="20"/>
      <w:lang w:val="en-GB" w:eastAsia="en-MY"/>
    </w:rPr>
  </w:style>
  <w:style w:type="paragraph" w:styleId="BalloonText">
    <w:name w:val="Balloon Text"/>
    <w:basedOn w:val="Normal"/>
    <w:link w:val="BalloonTextChar"/>
    <w:uiPriority w:val="99"/>
    <w:semiHidden/>
    <w:unhideWhenUsed/>
    <w:rsid w:val="00640B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BE8"/>
    <w:rPr>
      <w:rFonts w:ascii="Segoe UI" w:eastAsiaTheme="minorEastAsia" w:hAnsi="Segoe UI" w:cs="Segoe UI"/>
      <w:sz w:val="18"/>
      <w:szCs w:val="18"/>
      <w:lang w:val="en-GB" w:eastAsia="en-MY"/>
    </w:rPr>
  </w:style>
  <w:style w:type="paragraph" w:styleId="CommentSubject">
    <w:name w:val="annotation subject"/>
    <w:basedOn w:val="CommentText"/>
    <w:next w:val="CommentText"/>
    <w:link w:val="CommentSubjectChar"/>
    <w:uiPriority w:val="99"/>
    <w:semiHidden/>
    <w:unhideWhenUsed/>
    <w:rsid w:val="006E0481"/>
    <w:rPr>
      <w:b/>
      <w:bCs/>
    </w:rPr>
  </w:style>
  <w:style w:type="character" w:customStyle="1" w:styleId="CommentSubjectChar">
    <w:name w:val="Comment Subject Char"/>
    <w:basedOn w:val="CommentTextChar"/>
    <w:link w:val="CommentSubject"/>
    <w:uiPriority w:val="99"/>
    <w:semiHidden/>
    <w:rsid w:val="006E0481"/>
    <w:rPr>
      <w:rFonts w:eastAsiaTheme="minorEastAsia"/>
      <w:b/>
      <w:bCs/>
      <w:sz w:val="20"/>
      <w:szCs w:val="20"/>
      <w:lang w:val="en-GB" w:eastAsia="en-MY"/>
    </w:rPr>
  </w:style>
  <w:style w:type="paragraph" w:styleId="NormalWeb">
    <w:name w:val="Normal (Web)"/>
    <w:basedOn w:val="Normal"/>
    <w:uiPriority w:val="99"/>
    <w:semiHidden/>
    <w:unhideWhenUsed/>
    <w:rsid w:val="00216178"/>
    <w:pPr>
      <w:spacing w:before="100" w:beforeAutospacing="1" w:after="100" w:afterAutospacing="1" w:line="240" w:lineRule="auto"/>
    </w:pPr>
    <w:rPr>
      <w:rFonts w:ascii="Times New Roman" w:eastAsia="Times New Roman" w:hAnsi="Times New Roman" w:cs="Times New Roman"/>
      <w:sz w:val="24"/>
      <w:szCs w:val="24"/>
      <w:lang w:val="en-MY"/>
    </w:rPr>
  </w:style>
  <w:style w:type="paragraph" w:styleId="Revision">
    <w:name w:val="Revision"/>
    <w:hidden/>
    <w:uiPriority w:val="99"/>
    <w:semiHidden/>
    <w:rsid w:val="00181ED2"/>
    <w:pPr>
      <w:spacing w:after="0" w:line="240" w:lineRule="auto"/>
    </w:pPr>
    <w:rPr>
      <w:rFonts w:eastAsiaTheme="minorEastAsia"/>
      <w:sz w:val="21"/>
      <w:lang w:val="en-GB"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36455-2F3B-41E9-8105-5D3C71CA8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Binty</dc:creator>
  <cp:keywords/>
  <dc:description/>
  <cp:lastModifiedBy>Edward Binty</cp:lastModifiedBy>
  <cp:revision>21</cp:revision>
  <dcterms:created xsi:type="dcterms:W3CDTF">2020-10-20T09:15:00Z</dcterms:created>
  <dcterms:modified xsi:type="dcterms:W3CDTF">2020-10-20T12:51:00Z</dcterms:modified>
</cp:coreProperties>
</file>